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6694F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დანართი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№21 </w:t>
      </w:r>
    </w:p>
    <w:p w14:paraId="6352E6EB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ქრონიკული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დაავადებების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მედიკამენტებით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უზრუნველყოფა</w:t>
      </w:r>
      <w:proofErr w:type="spellEnd"/>
    </w:p>
    <w:p w14:paraId="7E71C2CC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bidi="en-US"/>
        </w:rPr>
      </w:pPr>
      <w:r>
        <w:rPr>
          <w:rFonts w:ascii="Sylfaen" w:eastAsia="Sylfaen" w:hAnsi="Sylfaen"/>
          <w:b/>
          <w:sz w:val="24"/>
          <w:lang w:bidi="en-US"/>
        </w:rPr>
        <w:t>(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პროგრამული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კოდი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27 03 03 11)</w:t>
      </w:r>
    </w:p>
    <w:p w14:paraId="6D4B0EDB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bidi="en-US"/>
        </w:rPr>
      </w:pPr>
    </w:p>
    <w:p w14:paraId="7385E66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1.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მიზანი</w:t>
      </w:r>
      <w:proofErr w:type="spellEnd"/>
    </w:p>
    <w:p w14:paraId="72E537E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მიზანია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ზოგიერთი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ქრონიკული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უზრუნველყოფა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ფინანსური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ხელმისაწვდომობის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გაზრდის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გზით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E9EE9E4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</w:p>
    <w:p w14:paraId="117FC09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2.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მოსარგებლეები</w:t>
      </w:r>
      <w:proofErr w:type="spellEnd"/>
    </w:p>
    <w:p w14:paraId="6D0C6F3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მოსარგებლეა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111395AF" w14:textId="77777777" w:rsidR="003C1E3E" w:rsidRPr="00791E80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  <w:r>
        <w:rPr>
          <w:rFonts w:ascii="Sylfaen" w:eastAsia="Sylfaen" w:hAnsi="Sylfaen"/>
          <w:sz w:val="24"/>
          <w:lang w:bidi="en-US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პირი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რომელიც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რეგისტრირებულია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</w:t>
      </w:r>
      <w:proofErr w:type="spellStart"/>
      <w:r>
        <w:rPr>
          <w:rFonts w:ascii="Sylfaen" w:eastAsia="Sylfaen" w:hAnsi="Sylfaen"/>
          <w:sz w:val="24"/>
          <w:lang w:bidi="en-US"/>
        </w:rPr>
        <w:t>სოციალურად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დაუცველი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ოჯახების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მონაცემთა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ერთიან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“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მასზე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მინიჭებული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სარეიტინგო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ქულა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აღემატება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100 000-ს; </w:t>
      </w:r>
    </w:p>
    <w:p w14:paraId="37620210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საპენსიო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ასაკის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მოსახლეობა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ქალი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 –   60 </w:t>
      </w:r>
      <w:proofErr w:type="spellStart"/>
      <w:r>
        <w:rPr>
          <w:rFonts w:ascii="Sylfaen" w:eastAsia="Sylfaen" w:hAnsi="Sylfaen"/>
          <w:sz w:val="24"/>
          <w:lang w:bidi="en-US"/>
        </w:rPr>
        <w:t>წლიდან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მამაკაცი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 –  65 </w:t>
      </w:r>
      <w:proofErr w:type="spellStart"/>
      <w:r>
        <w:rPr>
          <w:rFonts w:ascii="Sylfaen" w:eastAsia="Sylfaen" w:hAnsi="Sylfaen"/>
          <w:sz w:val="24"/>
          <w:lang w:bidi="en-US"/>
        </w:rPr>
        <w:t>წლიდან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), </w:t>
      </w:r>
      <w:proofErr w:type="spellStart"/>
      <w:r>
        <w:rPr>
          <w:rFonts w:ascii="Sylfaen" w:eastAsia="Sylfaen" w:hAnsi="Sylfaen"/>
          <w:sz w:val="24"/>
          <w:lang w:bidi="en-US"/>
        </w:rPr>
        <w:t>შეზღუდული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შესაძლებლობის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სტატუსის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ბავშვი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აგრეთვე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მკვეთრად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მნიშვნელოვნად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გამოხატული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შეზღუდული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შესაძლებლობის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სტატუსის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45F5EF1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პარკინსონით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მოქალაქეები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06E1FF94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ეპილეფსიით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მოქალაქეები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2716896A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2.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მოსარგებლე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სარგებელს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იღებს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დახმარების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26A2674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3F60B202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3.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მომსახურების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მოცულობა</w:t>
      </w:r>
      <w:proofErr w:type="spellEnd"/>
    </w:p>
    <w:p w14:paraId="7B99DECC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პროგრამით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მოიცავს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590543C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ა) </w:t>
      </w:r>
      <w:proofErr w:type="spellStart"/>
      <w:r>
        <w:rPr>
          <w:rFonts w:ascii="Sylfaen" w:eastAsia="Sylfaen" w:hAnsi="Sylfaen"/>
          <w:sz w:val="24"/>
          <w:lang w:bidi="en-US"/>
        </w:rPr>
        <w:t>გულ-სისხლძარღვთა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ქრონიკული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3A05F2F3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ბ)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ფილტვის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ქრონიკულ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დაავადებათა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11461CF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გ)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დიაბეტის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ტიპი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2)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49D1C430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დ)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ფარისებრი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ჯირკვლის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დაავადებათა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0F602F78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ე)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პარკინსონის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7809D3C0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ვ)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ეპილეფსიის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სამკურნალო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2C0D5FB1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  <w:commentRangeStart w:id="0"/>
      <w:r>
        <w:rPr>
          <w:rFonts w:ascii="Sylfaen" w:eastAsia="Sylfaen" w:hAnsi="Sylfaen"/>
          <w:sz w:val="24"/>
          <w:lang w:bidi="en-US"/>
        </w:rPr>
        <w:t xml:space="preserve">ზ)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ლოჯისტიკის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კომპონენტს</w:t>
      </w:r>
      <w:proofErr w:type="spellEnd"/>
      <w:ins w:id="1" w:author="Ekaterine Adamia" w:date="2019-03-01T17:11:00Z">
        <w:r>
          <w:rPr>
            <w:rFonts w:ascii="Sylfaen" w:eastAsia="Sylfaen" w:hAnsi="Sylfaen"/>
            <w:sz w:val="24"/>
            <w:lang w:val="ka-GE" w:bidi="en-US"/>
          </w:rPr>
          <w:t>, , მათ შორის:</w:t>
        </w:r>
      </w:ins>
      <w:r>
        <w:rPr>
          <w:rFonts w:ascii="Sylfaen" w:eastAsia="Sylfaen" w:hAnsi="Sylfaen"/>
          <w:sz w:val="24"/>
          <w:lang w:bidi="en-US"/>
        </w:rPr>
        <w:t xml:space="preserve">  </w:t>
      </w:r>
    </w:p>
    <w:p w14:paraId="181CD55B" w14:textId="29245918" w:rsidR="003C1E3E" w:rsidRPr="00956B7F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2" w:author="Ekaterine Adamia" w:date="2019-03-13T11:24:00Z"/>
          <w:rFonts w:ascii="Sylfaen" w:eastAsia="Sylfaen" w:hAnsi="Sylfaen"/>
          <w:sz w:val="24"/>
          <w:highlight w:val="yellow"/>
          <w:lang w:val="ka-GE" w:bidi="en-US"/>
        </w:rPr>
      </w:pPr>
      <w:r w:rsidRPr="00956B7F">
        <w:rPr>
          <w:rFonts w:ascii="Sylfaen" w:eastAsia="Sylfaen" w:hAnsi="Sylfaen"/>
          <w:sz w:val="24"/>
          <w:highlight w:val="yellow"/>
          <w:lang w:val="ka-GE" w:bidi="en-US"/>
        </w:rPr>
        <w:t>ზ.ა)</w:t>
      </w:r>
      <w:ins w:id="3" w:author="Ekaterine Adamia" w:date="2019-03-13T11:25:00Z">
        <w:r w:rsidR="008F501B" w:rsidRPr="00956B7F">
          <w:rPr>
            <w:rFonts w:ascii="Sylfaen" w:eastAsia="Sylfaen" w:hAnsi="Sylfaen"/>
            <w:sz w:val="24"/>
            <w:highlight w:val="yellow"/>
            <w:lang w:val="ka-GE" w:bidi="en-US"/>
          </w:rPr>
          <w:t xml:space="preserve"> </w:t>
        </w:r>
      </w:ins>
      <w:proofErr w:type="spellStart"/>
      <w:proofErr w:type="gramStart"/>
      <w:r w:rsidRPr="00956B7F">
        <w:rPr>
          <w:rFonts w:ascii="Sylfaen" w:eastAsia="Sylfaen" w:hAnsi="Sylfaen"/>
          <w:sz w:val="24"/>
          <w:highlight w:val="yellow"/>
          <w:lang w:bidi="en-US"/>
        </w:rPr>
        <w:t>ფარმაცევტული</w:t>
      </w:r>
      <w:proofErr w:type="spellEnd"/>
      <w:proofErr w:type="gram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პროდუქტის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საქართველოს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საბაჟო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ტერიტორიაზე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გაფორმების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ხარჯები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,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მიღება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,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შენახვა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, </w:t>
      </w:r>
      <w:del w:id="4" w:author="Ekaterine Adamia" w:date="2019-03-13T11:24:00Z">
        <w:r w:rsidRPr="00956B7F" w:rsidDel="008F501B">
          <w:rPr>
            <w:rFonts w:ascii="Sylfaen" w:eastAsia="Sylfaen" w:hAnsi="Sylfaen"/>
            <w:sz w:val="24"/>
            <w:highlight w:val="yellow"/>
            <w:lang w:bidi="en-US"/>
          </w:rPr>
          <w:delText xml:space="preserve">ტრანსპორტირება, </w:delText>
        </w:r>
      </w:del>
      <w:del w:id="5" w:author="Ekaterine Adamia" w:date="2019-03-13T11:23:00Z">
        <w:r w:rsidRPr="00956B7F" w:rsidDel="008F501B">
          <w:rPr>
            <w:rFonts w:ascii="Sylfaen" w:eastAsia="Sylfaen" w:hAnsi="Sylfaen"/>
            <w:sz w:val="24"/>
            <w:highlight w:val="yellow"/>
            <w:lang w:bidi="en-US"/>
          </w:rPr>
          <w:delText>გაცემა პროგრამის მოსარგებლეებზე</w:delText>
        </w:r>
        <w:r w:rsidRPr="00956B7F" w:rsidDel="008F501B">
          <w:rPr>
            <w:rFonts w:ascii="Sylfaen" w:eastAsia="Sylfaen" w:hAnsi="Sylfaen"/>
            <w:sz w:val="24"/>
            <w:highlight w:val="yellow"/>
            <w:lang w:val="ka-GE" w:bidi="en-US"/>
          </w:rPr>
          <w:delText>;</w:delText>
        </w:r>
      </w:del>
    </w:p>
    <w:p w14:paraId="2B39BA78" w14:textId="066021C4" w:rsidR="008F501B" w:rsidRPr="008F501B" w:rsidRDefault="008F501B" w:rsidP="008F5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  <w:ins w:id="6" w:author="Ekaterine Adamia" w:date="2019-03-13T11:24:00Z">
        <w:r w:rsidRPr="00956B7F">
          <w:rPr>
            <w:rFonts w:ascii="Sylfaen" w:eastAsia="Sylfaen" w:hAnsi="Sylfaen"/>
            <w:sz w:val="24"/>
            <w:highlight w:val="yellow"/>
            <w:lang w:val="ka-GE" w:bidi="en-US"/>
          </w:rPr>
          <w:t>ზ.ა</w:t>
        </w:r>
        <w:r w:rsidRPr="00956B7F">
          <w:rPr>
            <w:rFonts w:ascii="Sylfaen" w:eastAsia="Sylfaen" w:hAnsi="Sylfaen"/>
            <w:sz w:val="24"/>
            <w:highlight w:val="yellow"/>
            <w:vertAlign w:val="superscript"/>
            <w:lang w:val="ka-GE" w:bidi="en-US"/>
          </w:rPr>
          <w:t>1</w:t>
        </w:r>
      </w:ins>
      <w:ins w:id="7" w:author="Ekaterine Adamia" w:date="2019-03-13T11:25:00Z">
        <w:r w:rsidRPr="00956B7F">
          <w:rPr>
            <w:rFonts w:ascii="Sylfaen" w:eastAsia="Sylfaen" w:hAnsi="Sylfaen"/>
            <w:sz w:val="24"/>
            <w:highlight w:val="yellow"/>
            <w:lang w:val="ka-GE" w:bidi="en-US"/>
          </w:rPr>
          <w:t xml:space="preserve">) </w:t>
        </w:r>
      </w:ins>
      <w:proofErr w:type="spellStart"/>
      <w:ins w:id="8" w:author="Ekaterine Adamia" w:date="2019-03-13T11:28:00Z">
        <w:r w:rsidRPr="00956B7F">
          <w:rPr>
            <w:rFonts w:ascii="Sylfaen" w:eastAsia="Sylfaen" w:hAnsi="Sylfaen"/>
            <w:sz w:val="24"/>
            <w:highlight w:val="yellow"/>
            <w:lang w:bidi="en-US"/>
          </w:rPr>
          <w:t>ფარმაცევტული</w:t>
        </w:r>
        <w:proofErr w:type="spellEnd"/>
        <w:r w:rsidRPr="00956B7F">
          <w:rPr>
            <w:rFonts w:ascii="Sylfaen" w:eastAsia="Sylfaen" w:hAnsi="Sylfaen"/>
            <w:sz w:val="24"/>
            <w:highlight w:val="yellow"/>
            <w:lang w:bidi="en-US"/>
          </w:rPr>
          <w:t xml:space="preserve"> </w:t>
        </w:r>
        <w:proofErr w:type="spellStart"/>
        <w:r w:rsidRPr="00956B7F">
          <w:rPr>
            <w:rFonts w:ascii="Sylfaen" w:eastAsia="Sylfaen" w:hAnsi="Sylfaen"/>
            <w:sz w:val="24"/>
            <w:highlight w:val="yellow"/>
            <w:lang w:bidi="en-US"/>
          </w:rPr>
          <w:t>პროდუქტის</w:t>
        </w:r>
        <w:proofErr w:type="spellEnd"/>
        <w:r w:rsidRPr="00956B7F">
          <w:rPr>
            <w:rFonts w:ascii="Sylfaen" w:eastAsia="Sylfaen" w:hAnsi="Sylfaen"/>
            <w:sz w:val="24"/>
            <w:highlight w:val="yellow"/>
            <w:lang w:val="ka-GE" w:bidi="en-US"/>
          </w:rPr>
          <w:t xml:space="preserve"> ტრანსპორტირება, გაცემა პროგრამის მოსარგებლეებზე;</w:t>
        </w:r>
      </w:ins>
      <w:commentRangeEnd w:id="0"/>
      <w:ins w:id="9" w:author="Ekaterine Adamia" w:date="2019-03-13T14:42:00Z">
        <w:r w:rsidR="00956B7F">
          <w:rPr>
            <w:rStyle w:val="CommentReference"/>
          </w:rPr>
          <w:commentReference w:id="0"/>
        </w:r>
      </w:ins>
    </w:p>
    <w:p w14:paraId="2531C58C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  <w:r>
        <w:rPr>
          <w:rFonts w:ascii="Sylfaen" w:eastAsia="Sylfaen" w:hAnsi="Sylfaen"/>
          <w:sz w:val="24"/>
          <w:lang w:val="ka-GE" w:bidi="en-US"/>
        </w:rPr>
        <w:t>ზ.ბ) საკომუნიკაციო აქტივობები ცნობიერების ამაღლების მიზნით;</w:t>
      </w:r>
    </w:p>
    <w:p w14:paraId="01745C43" w14:textId="42039DD9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  <w:r>
        <w:rPr>
          <w:rFonts w:ascii="Sylfaen" w:eastAsia="Sylfaen" w:hAnsi="Sylfaen"/>
          <w:sz w:val="24"/>
          <w:lang w:val="ka-GE" w:bidi="en-US"/>
        </w:rPr>
        <w:t xml:space="preserve">ზ.გ) მცირე მასშტაბის კვლევის განხორციელება </w:t>
      </w:r>
      <w:r w:rsidRPr="007E2FEE">
        <w:rPr>
          <w:rFonts w:ascii="Sylfaen" w:eastAsia="Sylfaen" w:hAnsi="Sylfaen"/>
          <w:sz w:val="24"/>
          <w:lang w:val="ka-GE" w:bidi="en-US"/>
        </w:rPr>
        <w:t>პოტენციურ ბენეფიციართა ინფორმირებულობის დონის განსაზღვრ</w:t>
      </w:r>
      <w:r>
        <w:rPr>
          <w:rFonts w:ascii="Sylfaen" w:eastAsia="Sylfaen" w:hAnsi="Sylfaen"/>
          <w:sz w:val="24"/>
          <w:lang w:val="ka-GE" w:bidi="en-US"/>
        </w:rPr>
        <w:t>ის</w:t>
      </w:r>
      <w:r w:rsidRPr="007E2FEE">
        <w:rPr>
          <w:rFonts w:ascii="Sylfaen" w:eastAsia="Sylfaen" w:hAnsi="Sylfaen"/>
          <w:sz w:val="24"/>
          <w:lang w:val="ka-GE" w:bidi="en-US"/>
        </w:rPr>
        <w:t>, სამკურალო ქცევის შესწავლ</w:t>
      </w:r>
      <w:r>
        <w:rPr>
          <w:rFonts w:ascii="Sylfaen" w:eastAsia="Sylfaen" w:hAnsi="Sylfaen"/>
          <w:sz w:val="24"/>
          <w:lang w:val="ka-GE" w:bidi="en-US"/>
        </w:rPr>
        <w:t>ისა და</w:t>
      </w:r>
      <w:r w:rsidRPr="007E2FEE">
        <w:rPr>
          <w:rFonts w:ascii="Sylfaen" w:eastAsia="Sylfaen" w:hAnsi="Sylfaen"/>
          <w:sz w:val="24"/>
          <w:lang w:val="ka-GE" w:bidi="en-US"/>
        </w:rPr>
        <w:t xml:space="preserve"> პროგრამით სარგებლობის პოტენციალის შეფასებ</w:t>
      </w:r>
      <w:r>
        <w:rPr>
          <w:rFonts w:ascii="Sylfaen" w:eastAsia="Sylfaen" w:hAnsi="Sylfaen"/>
          <w:sz w:val="24"/>
          <w:lang w:val="ka-GE" w:bidi="en-US"/>
        </w:rPr>
        <w:t>ის მიზნით.</w:t>
      </w:r>
    </w:p>
    <w:p w14:paraId="5B129D7F" w14:textId="5DD16FDE" w:rsidR="00C745A7" w:rsidRPr="004A3855" w:rsidRDefault="00C745A7" w:rsidP="00C74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ზ.დ</w:t>
      </w:r>
      <w:r w:rsidRPr="004A3855">
        <w:rPr>
          <w:rFonts w:ascii="Sylfaen" w:eastAsia="Sylfaen" w:hAnsi="Sylfaen"/>
          <w:lang w:val="ka-GE"/>
        </w:rPr>
        <w:t xml:space="preserve">) </w:t>
      </w:r>
      <w:r>
        <w:rPr>
          <w:rFonts w:ascii="Sylfaen" w:eastAsia="Sylfaen" w:hAnsi="Sylfaen"/>
          <w:lang w:val="ka-GE"/>
        </w:rPr>
        <w:t>პროგრამის</w:t>
      </w:r>
      <w:r w:rsidRPr="004A3855">
        <w:rPr>
          <w:rFonts w:ascii="Sylfaen" w:eastAsia="Sylfaen" w:hAnsi="Sylfaen"/>
          <w:lang w:val="ka-GE"/>
        </w:rPr>
        <w:t xml:space="preserve"> ადმინისტრირების უზრუნველყოფა.</w:t>
      </w:r>
    </w:p>
    <w:p w14:paraId="1FCB734A" w14:textId="77777777" w:rsidR="00C745A7" w:rsidRDefault="00C745A7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10" w:author="Ekaterine Adamia" w:date="2019-03-01T17:11:00Z"/>
          <w:rFonts w:ascii="Sylfaen" w:eastAsia="Sylfaen" w:hAnsi="Sylfaen"/>
          <w:sz w:val="24"/>
          <w:lang w:val="ka-GE" w:bidi="en-US"/>
        </w:rPr>
      </w:pPr>
    </w:p>
    <w:p w14:paraId="680425FE" w14:textId="77777777" w:rsidR="003C1E3E" w:rsidRPr="007E2FE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</w:p>
    <w:p w14:paraId="02326F33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2.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მედიკამენტების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ჩამონათვალი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მინისტრის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ბრძანებით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63E0A203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3BB4268F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4.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დაფინანსების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მეთოდოლოგია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ანაზღაურების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წესი</w:t>
      </w:r>
      <w:proofErr w:type="spellEnd"/>
    </w:p>
    <w:p w14:paraId="093801C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მე-2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„ა“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მოსარგებლეებისათვის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ღირებულების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გადახდა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თითოეული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გატანისას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გატანილი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ღირებულების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10%-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ოდენობით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მაგრამ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არანაკლებ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0,05 (5 </w:t>
      </w:r>
      <w:proofErr w:type="spellStart"/>
      <w:r>
        <w:rPr>
          <w:rFonts w:ascii="Sylfaen" w:eastAsia="Sylfaen" w:hAnsi="Sylfaen"/>
          <w:sz w:val="24"/>
          <w:lang w:bidi="en-US"/>
        </w:rPr>
        <w:t>თეთრი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ლარისა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არაუმეტეს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1 (</w:t>
      </w:r>
      <w:proofErr w:type="spellStart"/>
      <w:r>
        <w:rPr>
          <w:rFonts w:ascii="Sylfaen" w:eastAsia="Sylfaen" w:hAnsi="Sylfaen"/>
          <w:sz w:val="24"/>
          <w:lang w:bidi="en-US"/>
        </w:rPr>
        <w:t>ერთი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ლარისა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44A93A96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2.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მე-2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„ბ“, ,,გ“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,,დ“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მოსარგებლეებისათვის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თანაგადახდა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რომელიც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აღემატებოდეს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ფარგლებში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საბაზრო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ღირებულების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50%-ს. </w:t>
      </w:r>
      <w:proofErr w:type="spellStart"/>
      <w:r>
        <w:rPr>
          <w:rFonts w:ascii="Sylfaen" w:eastAsia="Sylfaen" w:hAnsi="Sylfaen"/>
          <w:sz w:val="24"/>
          <w:lang w:bidi="en-US"/>
        </w:rPr>
        <w:t>აღნიშნული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მიზნებისათვის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საბაზრო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ღირებულებად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მიიჩნევა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2018 </w:t>
      </w:r>
      <w:proofErr w:type="spellStart"/>
      <w:r>
        <w:rPr>
          <w:rFonts w:ascii="Sylfaen" w:eastAsia="Sylfaen" w:hAnsi="Sylfaen"/>
          <w:sz w:val="24"/>
          <w:lang w:bidi="en-US"/>
        </w:rPr>
        <w:t>წლის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1 </w:t>
      </w:r>
      <w:proofErr w:type="spellStart"/>
      <w:r>
        <w:rPr>
          <w:rFonts w:ascii="Sylfaen" w:eastAsia="Sylfaen" w:hAnsi="Sylfaen"/>
          <w:sz w:val="24"/>
          <w:lang w:bidi="en-US"/>
        </w:rPr>
        <w:t>აგვისტოს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მდგომარეობით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დაფიქსირებული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საცალო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აღნიშნული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საცალო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ფასის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მეთოდოლოგია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თანაგადახდის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ოდენობა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გაანგარიშების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მეთოდოლოგია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დასახელება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მ.შ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., </w:t>
      </w:r>
      <w:proofErr w:type="spellStart"/>
      <w:r>
        <w:rPr>
          <w:rFonts w:ascii="Sylfaen" w:eastAsia="Sylfaen" w:hAnsi="Sylfaen"/>
          <w:sz w:val="24"/>
          <w:lang w:bidi="en-US"/>
        </w:rPr>
        <w:t>საგამონაკლისო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პირობები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მინისტრის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ბრძანებით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2B3959AC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3.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დაუშვებელია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მოსარგებლისთვის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მე-2 </w:t>
      </w:r>
      <w:proofErr w:type="spellStart"/>
      <w:r>
        <w:rPr>
          <w:rFonts w:ascii="Sylfaen" w:eastAsia="Sylfaen" w:hAnsi="Sylfaen"/>
          <w:sz w:val="24"/>
          <w:lang w:bidi="en-US"/>
        </w:rPr>
        <w:t>პუნქტებით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გადასახდელის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გარდა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რაიმე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გადასახდელის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გადახდევინება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231D268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4.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ფარგლებში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მედიკამენტებში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მე-2 </w:t>
      </w:r>
      <w:proofErr w:type="spellStart"/>
      <w:r>
        <w:rPr>
          <w:rFonts w:ascii="Sylfaen" w:eastAsia="Sylfaen" w:hAnsi="Sylfaen"/>
          <w:sz w:val="24"/>
          <w:lang w:bidi="en-US"/>
        </w:rPr>
        <w:t>პუნქტებით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თანხა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დისტრიბუტორ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მხრიდან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ირიცხება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განმახორციელებლის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ანგარიშზე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განმახორციელებელთან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გაფორმებული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ხელშეკრულების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C61BF1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5.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დისტრიბუტორი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მოსარგებლის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მხრიდან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მე-4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თანხის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 </w:t>
      </w:r>
      <w:proofErr w:type="spellStart"/>
      <w:r>
        <w:rPr>
          <w:rFonts w:ascii="Sylfaen" w:eastAsia="Sylfaen" w:hAnsi="Sylfaen"/>
          <w:sz w:val="24"/>
          <w:lang w:bidi="en-US"/>
        </w:rPr>
        <w:t>გადახდისას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ფინანსთა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სამინისტროს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სამართლებრივი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საფუძველზე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თავისუფლდება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საკონტროლო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სალარო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აპარატის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გამოყენების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ვალდებულებისაგან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2CECB0FF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val="ka-GE" w:bidi="en-US"/>
        </w:rPr>
        <w:t>6.</w:t>
      </w:r>
      <w:r w:rsidRPr="00CA79F2">
        <w:rPr>
          <w:rFonts w:ascii="Sylfaen" w:eastAsia="Sylfaen" w:hAnsi="Sylfaen"/>
          <w:sz w:val="24"/>
          <w:lang w:val="ka-GE" w:bidi="en-US"/>
        </w:rPr>
        <w:t xml:space="preserve"> </w:t>
      </w:r>
      <w:r>
        <w:rPr>
          <w:rFonts w:ascii="Sylfaen" w:eastAsia="Sylfaen" w:hAnsi="Sylfaen"/>
          <w:sz w:val="24"/>
          <w:lang w:val="ka-GE" w:bidi="en-US"/>
        </w:rPr>
        <w:t xml:space="preserve">პროგრამის მე-3 მუხლის პირველი პუნქტის ,,ზ“ ქვეპუნქტის ,,ზ.ბ“ და ,,ზ.ბ“ ქვეპუნქტებით გათვალისწინებული მომსახურების </w:t>
      </w:r>
      <w:proofErr w:type="spellStart"/>
      <w:r>
        <w:rPr>
          <w:rFonts w:ascii="Sylfaen" w:eastAsia="Sylfaen" w:hAnsi="Sylfaen"/>
          <w:sz w:val="24"/>
          <w:lang w:bidi="en-US"/>
        </w:rPr>
        <w:t>ანაზღაურება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გაწეული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მიხედვით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ბიუჯეტის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ფარგლებში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0F4EDFBC" w14:textId="77777777" w:rsidR="003C1E3E" w:rsidRPr="00CA79F2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</w:p>
    <w:p w14:paraId="5FE9F282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5.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განხორციელების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მექანიზმები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</w:p>
    <w:p w14:paraId="2D093C72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</w:t>
      </w:r>
      <w:proofErr w:type="spellEnd"/>
      <w:r>
        <w:rPr>
          <w:rFonts w:ascii="Sylfaen" w:eastAsia="Sylfaen" w:hAnsi="Sylfaen"/>
          <w:sz w:val="24"/>
          <w:lang w:val="ka-GE" w:bidi="en-US"/>
        </w:rPr>
        <w:t>ს ,,ა“, ,,ბ“, ,,გ“, ,,დ“, ,,ე“, ,,ვ“ ქვეპუნქტებით და ,,ზ“ ქვეპუნქტის ,,ზ.ა“ ქვეპუნქტით</w:t>
      </w:r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შესახებ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“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კანონის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მოთხოვნათა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660A55F" w14:textId="2E6AEBF3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commentRangeStart w:id="11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2. </w:t>
      </w:r>
      <w:del w:id="12" w:author="Ekaterine Adamia" w:date="2019-03-13T11:31:00Z">
        <w:r w:rsidRPr="00956B7F" w:rsidDel="008F501B">
          <w:rPr>
            <w:rFonts w:ascii="Sylfaen" w:eastAsia="Sylfaen" w:hAnsi="Sylfaen"/>
            <w:sz w:val="24"/>
            <w:highlight w:val="yellow"/>
            <w:lang w:bidi="en-US"/>
          </w:rPr>
          <w:delText xml:space="preserve">ამ </w:delText>
        </w:r>
      </w:del>
      <w:proofErr w:type="spellStart"/>
      <w:proofErr w:type="gramStart"/>
      <w:r w:rsidRPr="00956B7F">
        <w:rPr>
          <w:rFonts w:ascii="Sylfaen" w:eastAsia="Sylfaen" w:hAnsi="Sylfaen"/>
          <w:sz w:val="24"/>
          <w:highlight w:val="yellow"/>
          <w:lang w:bidi="en-US"/>
        </w:rPr>
        <w:t>პროგრამის</w:t>
      </w:r>
      <w:proofErr w:type="spellEnd"/>
      <w:proofErr w:type="gram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მე-3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მუხლის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პირველი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პუნქტით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გათვალისწინებული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საქონლის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მიწოდება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ბენეფიციართათვის</w:t>
      </w:r>
      <w:proofErr w:type="spellEnd"/>
      <w:ins w:id="13" w:author="Ekaterine Adamia" w:date="2019-03-13T11:32:00Z">
        <w:r w:rsidR="008F501B" w:rsidRPr="00956B7F">
          <w:rPr>
            <w:rFonts w:ascii="Sylfaen" w:eastAsia="Sylfaen" w:hAnsi="Sylfaen"/>
            <w:sz w:val="24"/>
            <w:highlight w:val="yellow"/>
            <w:lang w:val="ka-GE" w:bidi="en-US"/>
          </w:rPr>
          <w:t>, ასევე, მე-3 მუხლის პირველი პუნქტის ,,ზ“ ქვეპუნქტის ,,ზ.ა</w:t>
        </w:r>
        <w:r w:rsidR="008F501B" w:rsidRPr="00956B7F">
          <w:rPr>
            <w:rFonts w:ascii="Sylfaen" w:eastAsia="Sylfaen" w:hAnsi="Sylfaen"/>
            <w:sz w:val="24"/>
            <w:highlight w:val="yellow"/>
            <w:vertAlign w:val="superscript"/>
            <w:lang w:val="ka-GE" w:bidi="en-US"/>
          </w:rPr>
          <w:t>1</w:t>
        </w:r>
        <w:r w:rsidR="008F501B" w:rsidRPr="00956B7F">
          <w:rPr>
            <w:rFonts w:ascii="Sylfaen" w:eastAsia="Sylfaen" w:hAnsi="Sylfaen"/>
            <w:sz w:val="24"/>
            <w:highlight w:val="yellow"/>
            <w:lang w:val="ka-GE" w:bidi="en-US"/>
          </w:rPr>
          <w:t xml:space="preserve">“ქვეპუნქტით გათვალისწინებული მომსახურება </w:t>
        </w:r>
      </w:ins>
      <w:del w:id="14" w:author="Ekaterine Adamia" w:date="2019-03-13T11:32:00Z">
        <w:r w:rsidRPr="00956B7F" w:rsidDel="008F501B">
          <w:rPr>
            <w:rFonts w:ascii="Sylfaen" w:eastAsia="Sylfaen" w:hAnsi="Sylfaen"/>
            <w:sz w:val="24"/>
            <w:highlight w:val="yellow"/>
            <w:lang w:bidi="en-US"/>
          </w:rPr>
          <w:delText xml:space="preserve"> </w:delText>
        </w:r>
      </w:del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ხორციელდება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არამატერიალიზებული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სამედიცინო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ვაუჩერის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 xml:space="preserve"> </w:t>
      </w:r>
      <w:proofErr w:type="spellStart"/>
      <w:r w:rsidRPr="00956B7F">
        <w:rPr>
          <w:rFonts w:ascii="Sylfaen" w:eastAsia="Sylfaen" w:hAnsi="Sylfaen"/>
          <w:sz w:val="24"/>
          <w:highlight w:val="yellow"/>
          <w:lang w:bidi="en-US"/>
        </w:rPr>
        <w:t>მეშვეობით</w:t>
      </w:r>
      <w:proofErr w:type="spellEnd"/>
      <w:r w:rsidRPr="00956B7F">
        <w:rPr>
          <w:rFonts w:ascii="Sylfaen" w:eastAsia="Sylfaen" w:hAnsi="Sylfaen"/>
          <w:sz w:val="24"/>
          <w:highlight w:val="yellow"/>
          <w:lang w:bidi="en-US"/>
        </w:rPr>
        <w:t>.</w:t>
      </w:r>
      <w:r>
        <w:rPr>
          <w:rFonts w:ascii="Sylfaen" w:eastAsia="Sylfaen" w:hAnsi="Sylfaen"/>
          <w:sz w:val="24"/>
          <w:lang w:bidi="en-US"/>
        </w:rPr>
        <w:t xml:space="preserve"> </w:t>
      </w:r>
      <w:commentRangeEnd w:id="11"/>
      <w:r w:rsidR="00956B7F">
        <w:rPr>
          <w:rStyle w:val="CommentReference"/>
        </w:rPr>
        <w:commentReference w:id="11"/>
      </w:r>
    </w:p>
    <w:p w14:paraId="54B5240C" w14:textId="7E41F874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val="ka-GE" w:bidi="en-US"/>
        </w:rPr>
        <w:lastRenderedPageBreak/>
        <w:t>3. პროგრამის მე-3 მუხლის პირველი პუნქტის ,,ზ“ ქვეპუნქტის ,,ზ.ბ“ და ,,ზ.</w:t>
      </w:r>
      <w:r w:rsidR="008F501B">
        <w:rPr>
          <w:rFonts w:ascii="Sylfaen" w:eastAsia="Sylfaen" w:hAnsi="Sylfaen"/>
          <w:sz w:val="24"/>
          <w:lang w:val="ka-GE" w:bidi="en-US"/>
        </w:rPr>
        <w:t>გ</w:t>
      </w:r>
      <w:r>
        <w:rPr>
          <w:rFonts w:ascii="Sylfaen" w:eastAsia="Sylfaen" w:hAnsi="Sylfaen"/>
          <w:sz w:val="24"/>
          <w:lang w:val="ka-GE" w:bidi="en-US"/>
        </w:rPr>
        <w:t xml:space="preserve">“ ქვეპუნქტებით გათვალისწინებული მომსახურების შესყიდვა </w:t>
      </w:r>
      <w:proofErr w:type="spellStart"/>
      <w:r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შესახებ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“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კანონის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10</w:t>
      </w:r>
      <w:r w:rsidRPr="00CA79F2">
        <w:rPr>
          <w:rFonts w:ascii="Times New Roman" w:eastAsia="Times New Roman" w:hAnsi="Times New Roman"/>
          <w:sz w:val="24"/>
          <w:vertAlign w:val="superscript"/>
          <w:lang w:bidi="en-US"/>
        </w:rPr>
        <w:t>​​</w:t>
      </w:r>
      <w:r w:rsidRPr="00CA79F2">
        <w:rPr>
          <w:rFonts w:ascii="Sylfaen" w:eastAsia="Sylfaen" w:hAnsi="Sylfaen"/>
          <w:position w:val="6"/>
          <w:sz w:val="24"/>
          <w:vertAlign w:val="superscript"/>
          <w:lang w:bidi="en-US"/>
        </w:rPr>
        <w:t>1</w:t>
      </w:r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„დ“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r>
        <w:rPr>
          <w:rFonts w:ascii="Sylfaen" w:eastAsia="Sylfaen" w:hAnsi="Sylfaen"/>
          <w:sz w:val="24"/>
          <w:lang w:val="ka-GE" w:bidi="en-US"/>
        </w:rPr>
        <w:t>შესაბამისად,</w:t>
      </w:r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გამარტივებული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საშუალებით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4434C7D6" w14:textId="77777777" w:rsidR="003C1E3E" w:rsidRPr="00CA79F2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37E330AA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21CEAE05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6.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მომსახურების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მიმწოდებელი</w:t>
      </w:r>
      <w:proofErr w:type="spellEnd"/>
    </w:p>
    <w:p w14:paraId="10F6BB81" w14:textId="5F6AD812" w:rsidR="003C1E3E" w:rsidRDefault="000A3A83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15" w:author="Ekaterine Adamia" w:date="2019-03-13T11:41:00Z"/>
          <w:rFonts w:ascii="Sylfaen" w:eastAsia="Sylfaen" w:hAnsi="Sylfaen"/>
          <w:sz w:val="24"/>
          <w:lang w:bidi="en-US"/>
        </w:rPr>
      </w:pPr>
      <w:ins w:id="16" w:author="Ekaterine Adamia" w:date="2019-03-13T11:41:00Z">
        <w:r>
          <w:rPr>
            <w:rFonts w:ascii="Sylfaen" w:eastAsia="Sylfaen" w:hAnsi="Sylfaen"/>
            <w:sz w:val="24"/>
            <w:lang w:val="ka-GE" w:bidi="en-US"/>
          </w:rPr>
          <w:t xml:space="preserve">1. </w:t>
        </w:r>
      </w:ins>
      <w:del w:id="17" w:author="Ekaterine Adamia" w:date="2019-03-13T11:41:00Z">
        <w:r w:rsidR="003C1E3E" w:rsidDel="000A3A83">
          <w:rPr>
            <w:rFonts w:ascii="Sylfaen" w:eastAsia="Sylfaen" w:hAnsi="Sylfaen"/>
            <w:sz w:val="24"/>
            <w:lang w:bidi="en-US"/>
          </w:rPr>
          <w:delText xml:space="preserve">ამ </w:delText>
        </w:r>
      </w:del>
      <w:proofErr w:type="spellStart"/>
      <w:proofErr w:type="gramStart"/>
      <w:r w:rsidR="003C1E3E"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 w:rsidR="003C1E3E"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მუხლის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მიმწოდებელი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ამავე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მე-5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მუხლის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3C1E3E">
        <w:rPr>
          <w:rFonts w:ascii="Sylfaen" w:eastAsia="Sylfaen" w:hAnsi="Sylfaen"/>
          <w:sz w:val="24"/>
          <w:lang w:bidi="en-US"/>
        </w:rPr>
        <w:t>შესაბამისად</w:t>
      </w:r>
      <w:proofErr w:type="spellEnd"/>
      <w:r w:rsidR="003C1E3E">
        <w:rPr>
          <w:rFonts w:ascii="Sylfaen" w:eastAsia="Sylfaen" w:hAnsi="Sylfaen"/>
          <w:sz w:val="24"/>
          <w:lang w:bidi="en-US"/>
        </w:rPr>
        <w:t xml:space="preserve">. </w:t>
      </w:r>
    </w:p>
    <w:p w14:paraId="2A449BD1" w14:textId="2D56B7AC" w:rsidR="00701D5D" w:rsidRDefault="000A3A83" w:rsidP="0070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8" w:author="Ekaterine Adamia" w:date="2019-03-13T14:22:00Z"/>
          <w:rFonts w:ascii="Sylfaen" w:eastAsia="Sylfaen" w:hAnsi="Sylfaen"/>
          <w:sz w:val="24"/>
          <w:lang w:bidi="en-US"/>
        </w:rPr>
      </w:pPr>
      <w:commentRangeStart w:id="19"/>
      <w:ins w:id="20" w:author="Ekaterine Adamia" w:date="2019-03-13T11:41:00Z">
        <w:r>
          <w:rPr>
            <w:rFonts w:ascii="Sylfaen" w:eastAsia="Sylfaen" w:hAnsi="Sylfaen"/>
            <w:sz w:val="24"/>
            <w:lang w:val="ka-GE" w:bidi="en-US"/>
          </w:rPr>
          <w:t xml:space="preserve">2. </w:t>
        </w:r>
      </w:ins>
      <w:proofErr w:type="spellStart"/>
      <w:proofErr w:type="gramStart"/>
      <w:ins w:id="21" w:author="Ekaterine Adamia" w:date="2019-03-13T13:24:00Z">
        <w:r w:rsidR="00701D5D">
          <w:rPr>
            <w:rFonts w:ascii="Sylfaen" w:eastAsia="Sylfaen" w:hAnsi="Sylfaen"/>
            <w:sz w:val="24"/>
            <w:lang w:bidi="en-US"/>
          </w:rPr>
          <w:t>პროგრამის</w:t>
        </w:r>
        <w:proofErr w:type="spellEnd"/>
        <w:proofErr w:type="gramEnd"/>
        <w:r w:rsidR="00701D5D">
          <w:rPr>
            <w:rFonts w:ascii="Sylfaen" w:eastAsia="Sylfaen" w:hAnsi="Sylfaen"/>
            <w:sz w:val="24"/>
            <w:lang w:bidi="en-US"/>
          </w:rPr>
          <w:t xml:space="preserve"> მე-3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მუხლის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</w:ins>
      <w:ins w:id="22" w:author="Ekaterine Adamia" w:date="2019-03-13T14:02:00Z">
        <w:r w:rsidR="006F4A98" w:rsidRPr="000354F1">
          <w:rPr>
            <w:rFonts w:ascii="Sylfaen" w:eastAsia="Sylfaen" w:hAnsi="Sylfaen"/>
            <w:sz w:val="24"/>
            <w:highlight w:val="yellow"/>
            <w:lang w:val="ka-GE" w:bidi="en-US"/>
          </w:rPr>
          <w:t>პირველი პუნქტის ,,ზ“ ქვეპუნქტის ,,ზ.ა</w:t>
        </w:r>
        <w:r w:rsidR="006F4A98" w:rsidRPr="000354F1">
          <w:rPr>
            <w:rFonts w:ascii="Sylfaen" w:eastAsia="Sylfaen" w:hAnsi="Sylfaen"/>
            <w:sz w:val="24"/>
            <w:highlight w:val="yellow"/>
            <w:vertAlign w:val="superscript"/>
            <w:lang w:val="ka-GE" w:bidi="en-US"/>
          </w:rPr>
          <w:t>1</w:t>
        </w:r>
        <w:r w:rsidR="006F4A98" w:rsidRPr="000354F1">
          <w:rPr>
            <w:rFonts w:ascii="Sylfaen" w:eastAsia="Sylfaen" w:hAnsi="Sylfaen"/>
            <w:sz w:val="24"/>
            <w:highlight w:val="yellow"/>
            <w:lang w:val="ka-GE" w:bidi="en-US"/>
          </w:rPr>
          <w:t xml:space="preserve">“ქვეპუნქტით </w:t>
        </w:r>
      </w:ins>
      <w:proofErr w:type="spellStart"/>
      <w:ins w:id="23" w:author="Ekaterine Adamia" w:date="2019-03-13T13:24:00Z">
        <w:r w:rsidR="00701D5D">
          <w:rPr>
            <w:rFonts w:ascii="Sylfaen" w:eastAsia="Sylfaen" w:hAnsi="Sylfaen"/>
            <w:sz w:val="24"/>
            <w:lang w:bidi="en-US"/>
          </w:rPr>
          <w:t>გათვალისწინებული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მომსახურების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მიმწოდებელია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</w:ins>
      <w:ins w:id="24" w:author="Ekaterine Adamia" w:date="2019-03-13T14:03:00Z">
        <w:r w:rsidR="006F4A98">
          <w:rPr>
            <w:rFonts w:ascii="Sylfaen" w:eastAsia="Sylfaen" w:hAnsi="Sylfaen"/>
            <w:sz w:val="24"/>
            <w:lang w:val="ka-GE" w:bidi="en-US"/>
          </w:rPr>
          <w:t>პირი,</w:t>
        </w:r>
      </w:ins>
      <w:ins w:id="25" w:author="Ekaterine Adamia" w:date="2019-03-13T13:24:00Z"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რომელიც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აკმაყოფილებს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შესაბამისი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საქმიანობისათვის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კანონმდებლობით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დადგენილ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მოთხოვნებს</w:t>
        </w:r>
      </w:ins>
      <w:proofErr w:type="spellEnd"/>
      <w:ins w:id="26" w:author="Ekaterine Adamia" w:date="2019-03-13T14:22:00Z">
        <w:r w:rsidR="00E24572">
          <w:rPr>
            <w:rFonts w:ascii="Sylfaen" w:eastAsia="Sylfaen" w:hAnsi="Sylfaen"/>
            <w:sz w:val="24"/>
            <w:lang w:val="ka-GE" w:bidi="en-US"/>
          </w:rPr>
          <w:t xml:space="preserve"> და მინისტრის შესაბამისი ბრძანებით განსაზღვრულ კრიტერიუმებს</w:t>
        </w:r>
      </w:ins>
      <w:ins w:id="27" w:author="Ekaterine Adamia" w:date="2019-03-13T13:24:00Z">
        <w:r w:rsidR="00701D5D">
          <w:rPr>
            <w:rFonts w:ascii="Sylfaen" w:eastAsia="Sylfaen" w:hAnsi="Sylfaen"/>
            <w:sz w:val="24"/>
            <w:lang w:bidi="en-US"/>
          </w:rPr>
          <w:t xml:space="preserve">,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ეთანხმება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ვაუჩერის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პირობებს</w:t>
        </w:r>
      </w:ins>
      <w:proofErr w:type="spellEnd"/>
      <w:ins w:id="28" w:author="Ekaterine Adamia" w:date="2019-03-13T14:07:00Z">
        <w:r w:rsidR="006F4A98">
          <w:rPr>
            <w:rFonts w:ascii="Sylfaen" w:eastAsia="Sylfaen" w:hAnsi="Sylfaen"/>
            <w:sz w:val="24"/>
            <w:lang w:val="ka-GE" w:bidi="en-US"/>
          </w:rPr>
          <w:t>, მზადაა მომსახურების მიწოდება განახორციელოს ნულოვანი ღირებულებით</w:t>
        </w:r>
      </w:ins>
      <w:ins w:id="29" w:author="Ekaterine Adamia" w:date="2019-03-13T13:24:00Z"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და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პროგრამის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განმახორციელებელს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წერილობით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დაუდასტურებს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პროგრამაში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მონაწილეობის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701D5D">
          <w:rPr>
            <w:rFonts w:ascii="Sylfaen" w:eastAsia="Sylfaen" w:hAnsi="Sylfaen"/>
            <w:sz w:val="24"/>
            <w:lang w:bidi="en-US"/>
          </w:rPr>
          <w:t>სურვილს</w:t>
        </w:r>
        <w:proofErr w:type="spellEnd"/>
        <w:r w:rsidR="00701D5D">
          <w:rPr>
            <w:rFonts w:ascii="Sylfaen" w:eastAsia="Sylfaen" w:hAnsi="Sylfaen"/>
            <w:sz w:val="24"/>
            <w:lang w:bidi="en-US"/>
          </w:rPr>
          <w:t xml:space="preserve">. </w:t>
        </w:r>
      </w:ins>
    </w:p>
    <w:p w14:paraId="55511B2B" w14:textId="515182A4" w:rsidR="00E24572" w:rsidRDefault="00E24572" w:rsidP="00E24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30" w:author="Ekaterine Adamia" w:date="2019-03-13T14:23:00Z"/>
          <w:rFonts w:ascii="Sylfaen" w:eastAsia="Sylfaen" w:hAnsi="Sylfaen"/>
          <w:sz w:val="24"/>
          <w:lang w:bidi="en-US"/>
        </w:rPr>
      </w:pPr>
      <w:ins w:id="31" w:author="Ekaterine Adamia" w:date="2019-03-13T14:22:00Z">
        <w:r>
          <w:rPr>
            <w:rFonts w:ascii="Sylfaen" w:eastAsia="Sylfaen" w:hAnsi="Sylfaen"/>
            <w:sz w:val="24"/>
            <w:lang w:val="ka-GE" w:bidi="en-US"/>
          </w:rPr>
          <w:t xml:space="preserve">3. </w:t>
        </w:r>
      </w:ins>
      <w:proofErr w:type="spellStart"/>
      <w:ins w:id="32" w:author="Ekaterine Adamia" w:date="2019-03-13T14:23:00Z">
        <w:r>
          <w:rPr>
            <w:rFonts w:ascii="Sylfaen" w:eastAsia="Sylfaen" w:hAnsi="Sylfaen"/>
            <w:sz w:val="24"/>
            <w:lang w:bidi="en-US"/>
          </w:rPr>
          <w:t>პროგრამის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მე-3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მუხლის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r>
          <w:rPr>
            <w:rFonts w:ascii="Sylfaen" w:eastAsia="Sylfaen" w:hAnsi="Sylfaen"/>
            <w:sz w:val="24"/>
            <w:lang w:val="ka-GE" w:bidi="en-US"/>
          </w:rPr>
          <w:t xml:space="preserve">პირველი პუნქტის ,,ზ“ ქვეპუნქტის ,,ზ.ბ“ და ,,ზ.გ“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პუნქტით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გათვალისწინებული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მომსახურების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მიმწოდებელი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განისაზღვრება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ამავე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პროგრამის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მე-5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მუხლის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r>
          <w:rPr>
            <w:rFonts w:ascii="Sylfaen" w:eastAsia="Sylfaen" w:hAnsi="Sylfaen"/>
            <w:sz w:val="24"/>
            <w:lang w:val="ka-GE" w:bidi="en-US"/>
          </w:rPr>
          <w:t>მე-3</w:t>
        </w:r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პუნქტის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შესაბამისად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. </w:t>
        </w:r>
      </w:ins>
    </w:p>
    <w:commentRangeEnd w:id="19"/>
    <w:p w14:paraId="3C80218B" w14:textId="5FE1BD9D" w:rsidR="00E24572" w:rsidRPr="00956B7F" w:rsidRDefault="00956B7F" w:rsidP="0070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33" w:author="Ekaterine Adamia" w:date="2019-03-13T13:24:00Z"/>
          <w:rFonts w:ascii="Sylfaen" w:eastAsia="Sylfaen" w:hAnsi="Sylfaen"/>
          <w:sz w:val="24"/>
          <w:lang w:val="ka-GE" w:bidi="en-US"/>
        </w:rPr>
      </w:pPr>
      <w:ins w:id="34" w:author="Ekaterine Adamia" w:date="2019-03-13T14:42:00Z">
        <w:r>
          <w:rPr>
            <w:rStyle w:val="CommentReference"/>
          </w:rPr>
          <w:commentReference w:id="19"/>
        </w:r>
      </w:ins>
    </w:p>
    <w:p w14:paraId="076DA658" w14:textId="4327C141" w:rsidR="000A3A83" w:rsidRPr="003B1C02" w:rsidRDefault="000A3A83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</w:p>
    <w:p w14:paraId="6483F47D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35475B31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7.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განმახორციელებელი</w:t>
      </w:r>
      <w:proofErr w:type="spellEnd"/>
    </w:p>
    <w:p w14:paraId="0D82435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განმახორციელებელია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სააგენტო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595E2098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</w:p>
    <w:p w14:paraId="0B1545B5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8.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ბიუჯეტი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</w:p>
    <w:p w14:paraId="4A1FE61A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ბიუჯეტი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20,000.0 </w:t>
      </w:r>
      <w:proofErr w:type="spellStart"/>
      <w:r>
        <w:rPr>
          <w:rFonts w:ascii="Sylfaen" w:eastAsia="Sylfaen" w:hAnsi="Sylfaen"/>
          <w:sz w:val="24"/>
          <w:lang w:bidi="en-US"/>
        </w:rPr>
        <w:t>ათასი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ლარით</w:t>
      </w:r>
      <w:proofErr w:type="spellEnd"/>
      <w:r>
        <w:rPr>
          <w:rFonts w:ascii="Sylfaen" w:eastAsia="Sylfaen" w:hAnsi="Sylfaen"/>
          <w:sz w:val="24"/>
          <w:lang w:val="ka-GE" w:bidi="en-US"/>
        </w:rPr>
        <w:t>,</w:t>
      </w:r>
      <w:ins w:id="35" w:author="Ekaterine Adamia" w:date="2019-03-01T17:13:00Z">
        <w:r>
          <w:rPr>
            <w:rFonts w:ascii="Sylfaen" w:eastAsia="Sylfaen" w:hAnsi="Sylfaen"/>
            <w:sz w:val="24"/>
            <w:lang w:val="ka-GE" w:bidi="en-US"/>
          </w:rPr>
          <w:t xml:space="preserve"> </w:t>
        </w:r>
      </w:ins>
      <w:r>
        <w:rPr>
          <w:rFonts w:ascii="Sylfaen" w:eastAsia="Sylfaen" w:hAnsi="Sylfaen"/>
          <w:sz w:val="24"/>
          <w:lang w:val="ka-GE" w:bidi="en-US"/>
        </w:rPr>
        <w:t>მათ შორის ლოჯისტიკის კომპონენტის ბიუჯეტი - 1 000 000 ლარი.</w:t>
      </w:r>
    </w:p>
    <w:p w14:paraId="44CB59DF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val="ka-GE" w:bidi="en-US"/>
        </w:rPr>
        <w:t xml:space="preserve"> </w:t>
      </w:r>
    </w:p>
    <w:p w14:paraId="4843A57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b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მუხლი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9. </w:t>
      </w:r>
      <w:proofErr w:type="spellStart"/>
      <w:proofErr w:type="gramStart"/>
      <w:r>
        <w:rPr>
          <w:rFonts w:ascii="Sylfaen" w:eastAsia="Sylfaen" w:hAnsi="Sylfaen"/>
          <w:b/>
          <w:sz w:val="24"/>
          <w:lang w:bidi="en-US"/>
        </w:rPr>
        <w:t>დამატებითი</w:t>
      </w:r>
      <w:proofErr w:type="spellEnd"/>
      <w:proofErr w:type="gramEnd"/>
      <w:r>
        <w:rPr>
          <w:rFonts w:ascii="Sylfaen" w:eastAsia="Sylfaen" w:hAnsi="Sylfaen"/>
          <w:b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b/>
          <w:sz w:val="24"/>
          <w:lang w:bidi="en-US"/>
        </w:rPr>
        <w:t>პირობები</w:t>
      </w:r>
      <w:proofErr w:type="spellEnd"/>
      <w:r>
        <w:rPr>
          <w:rFonts w:ascii="Sylfaen" w:eastAsia="Sylfaen" w:hAnsi="Sylfaen"/>
          <w:b/>
          <w:sz w:val="24"/>
          <w:lang w:bidi="en-US"/>
        </w:rPr>
        <w:t xml:space="preserve"> </w:t>
      </w:r>
    </w:p>
    <w:p w14:paraId="662F9DD2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1. </w:t>
      </w:r>
      <w:proofErr w:type="spellStart"/>
      <w:r>
        <w:rPr>
          <w:rFonts w:ascii="Sylfaen" w:eastAsia="Sylfaen" w:hAnsi="Sylfaen"/>
          <w:sz w:val="24"/>
          <w:lang w:bidi="en-US"/>
        </w:rPr>
        <w:t>ამ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„ა“, „ბ“, „გ“,  „დ“, ,,ე“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,,ვ“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აკმაყოფილებდეს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შემდეგ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პირობებს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4BC66817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ა)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იყოს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დაშვების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უფლების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დაშვებული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შეფუთვა-მარკირებით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15941C4A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ბ) </w:t>
      </w:r>
      <w:proofErr w:type="spellStart"/>
      <w:r>
        <w:rPr>
          <w:rFonts w:ascii="Sylfaen" w:eastAsia="Sylfaen" w:hAnsi="Sylfaen"/>
          <w:sz w:val="24"/>
          <w:lang w:bidi="en-US"/>
        </w:rPr>
        <w:t>რეგისტრირებული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იყოს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</w:t>
      </w:r>
      <w:proofErr w:type="spellStart"/>
      <w:r>
        <w:rPr>
          <w:rFonts w:ascii="Sylfaen" w:eastAsia="Sylfaen" w:hAnsi="Sylfaen"/>
          <w:sz w:val="24"/>
          <w:lang w:bidi="en-US"/>
        </w:rPr>
        <w:t>სხვა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ქვეყნების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სახელმწიფოთაშორისი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მარეგულირებელი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ორგანოების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სიის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შესახებ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“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მთავრობის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2009 </w:t>
      </w:r>
      <w:proofErr w:type="spellStart"/>
      <w:r>
        <w:rPr>
          <w:rFonts w:ascii="Sylfaen" w:eastAsia="Sylfaen" w:hAnsi="Sylfaen"/>
          <w:sz w:val="24"/>
          <w:lang w:bidi="en-US"/>
        </w:rPr>
        <w:t>წლის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22 </w:t>
      </w:r>
      <w:proofErr w:type="spellStart"/>
      <w:r>
        <w:rPr>
          <w:rFonts w:ascii="Sylfaen" w:eastAsia="Sylfaen" w:hAnsi="Sylfaen"/>
          <w:sz w:val="24"/>
          <w:lang w:bidi="en-US"/>
        </w:rPr>
        <w:t>ოქტომბრის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შემდგომში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–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ქვეყნის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მარეგულირებელი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კონტროლს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დაქვემდებარებულ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რაც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დადასტურდეს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6E0E05DE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r>
        <w:rPr>
          <w:rFonts w:ascii="Sylfaen" w:eastAsia="Sylfaen" w:hAnsi="Sylfaen"/>
          <w:sz w:val="24"/>
          <w:lang w:bidi="en-US"/>
        </w:rPr>
        <w:lastRenderedPageBreak/>
        <w:t>ბ.ა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დანართით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ქვეყნის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მარეგულირებელი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კონტროლს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დაქვემდებარებულ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დაშვების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დამადასტურებელი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დოკუმენტით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2B03FE53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proofErr w:type="spellStart"/>
      <w:r>
        <w:rPr>
          <w:rFonts w:ascii="Sylfaen" w:eastAsia="Sylfaen" w:hAnsi="Sylfaen"/>
          <w:sz w:val="24"/>
          <w:lang w:bidi="en-US"/>
        </w:rPr>
        <w:t>ბ.ბ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წარდგენილი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იყოს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სერტიფიკატი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(CPP) </w:t>
      </w:r>
      <w:proofErr w:type="spellStart"/>
      <w:r>
        <w:rPr>
          <w:rFonts w:ascii="Sylfaen" w:eastAsia="Sylfaen" w:hAnsi="Sylfaen"/>
          <w:sz w:val="24"/>
          <w:lang w:bidi="en-US"/>
        </w:rPr>
        <w:t>ჯანდაცვის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მსოფლიო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ორგანიზაციის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(WHO)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რეკომენდებული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ფორმით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გაცემული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ბოლო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ერთი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წლის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განმავლობაში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დანართით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მარეგულირებელი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№188 </w:t>
      </w:r>
      <w:proofErr w:type="spellStart"/>
      <w:r>
        <w:rPr>
          <w:rFonts w:ascii="Sylfaen" w:eastAsia="Sylfaen" w:hAnsi="Sylfaen"/>
          <w:sz w:val="24"/>
          <w:lang w:bidi="en-US"/>
        </w:rPr>
        <w:t>დადგენილებაში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მითითებული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რომელიმე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ქვეყნის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ბაზრისთვის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5340868D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გ) </w:t>
      </w:r>
      <w:proofErr w:type="spellStart"/>
      <w:r>
        <w:rPr>
          <w:rFonts w:ascii="Sylfaen" w:eastAsia="Sylfaen" w:hAnsi="Sylfaen"/>
          <w:sz w:val="24"/>
          <w:lang w:bidi="en-US"/>
        </w:rPr>
        <w:t>იმ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შემთხვევაში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თუ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აკმაყოფილებს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ამავე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„ბ“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პირობებს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წარდგენილ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იქნეს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WHO-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პრეკვალიფიცირებული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ლაბორატორიის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თითოეულ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ჯერზე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მოსაწოდებელი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კონკრეტულ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სერიაზე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გაცემული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ხარისხის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სერტიფიკატი</w:t>
      </w:r>
      <w:proofErr w:type="spellEnd"/>
      <w:r>
        <w:rPr>
          <w:rFonts w:ascii="Sylfaen" w:eastAsia="Sylfaen" w:hAnsi="Sylfaen"/>
          <w:sz w:val="24"/>
          <w:lang w:bidi="en-US"/>
        </w:rPr>
        <w:t>/</w:t>
      </w:r>
      <w:proofErr w:type="spellStart"/>
      <w:r>
        <w:rPr>
          <w:rFonts w:ascii="Sylfaen" w:eastAsia="Sylfaen" w:hAnsi="Sylfaen"/>
          <w:sz w:val="24"/>
          <w:lang w:bidi="en-US"/>
        </w:rPr>
        <w:t>ხარისხის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დამადასტურებელი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დოკუმენტი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რომელიც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ადასტურებდეს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რომ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შეთავაზებული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აკმაყოფილებს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მწარმოებლის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სპეციფიკაციით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ყველა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მოთხოვნას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6D76A53D" w14:textId="702DAD40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commentRangeStart w:id="36"/>
      <w:r>
        <w:rPr>
          <w:rFonts w:ascii="Sylfaen" w:eastAsia="Sylfaen" w:hAnsi="Sylfaen"/>
          <w:sz w:val="24"/>
          <w:lang w:bidi="en-US"/>
        </w:rPr>
        <w:t xml:space="preserve">2. </w:t>
      </w:r>
      <w:del w:id="37" w:author="Ekaterine Adamia" w:date="2019-03-13T14:20:00Z">
        <w:r w:rsidDel="00E24572">
          <w:rPr>
            <w:rFonts w:ascii="Sylfaen" w:eastAsia="Sylfaen" w:hAnsi="Sylfaen"/>
            <w:sz w:val="24"/>
            <w:lang w:bidi="en-US"/>
          </w:rPr>
          <w:delText xml:space="preserve">ამ </w:delText>
        </w:r>
      </w:del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მე-3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პირველი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„ზ“ </w:t>
      </w:r>
      <w:proofErr w:type="spellStart"/>
      <w:r>
        <w:rPr>
          <w:rFonts w:ascii="Sylfaen" w:eastAsia="Sylfaen" w:hAnsi="Sylfaen"/>
          <w:sz w:val="24"/>
          <w:lang w:bidi="en-US"/>
        </w:rPr>
        <w:t>ქვეპუნქტი</w:t>
      </w:r>
      <w:proofErr w:type="spellEnd"/>
      <w:ins w:id="38" w:author="Ekaterine Adamia" w:date="2019-03-13T14:08:00Z">
        <w:r w:rsidR="006F4A98">
          <w:rPr>
            <w:rFonts w:ascii="Sylfaen" w:eastAsia="Sylfaen" w:hAnsi="Sylfaen"/>
            <w:sz w:val="24"/>
            <w:lang w:val="ka-GE" w:bidi="en-US"/>
          </w:rPr>
          <w:t>ს ,,ზ.ა“ ქვეპუნქტი</w:t>
        </w:r>
      </w:ins>
      <w:r>
        <w:rPr>
          <w:rFonts w:ascii="Sylfaen" w:eastAsia="Sylfaen" w:hAnsi="Sylfaen"/>
          <w:sz w:val="24"/>
          <w:lang w:bidi="en-US"/>
        </w:rPr>
        <w:t xml:space="preserve">თ </w:t>
      </w:r>
      <w:proofErr w:type="spellStart"/>
      <w:r>
        <w:rPr>
          <w:rFonts w:ascii="Sylfaen" w:eastAsia="Sylfaen" w:hAnsi="Sylfaen"/>
          <w:sz w:val="24"/>
          <w:lang w:bidi="en-US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მიმწოდებელმა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უნდა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უზრუნველყოს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: </w:t>
      </w:r>
    </w:p>
    <w:p w14:paraId="7BAE0314" w14:textId="400D3569" w:rsidR="003C1E3E" w:rsidDel="00E24572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del w:id="39" w:author="Ekaterine Adamia" w:date="2019-03-13T14:21:00Z"/>
          <w:rFonts w:ascii="Sylfaen" w:eastAsia="Sylfaen" w:hAnsi="Sylfaen"/>
          <w:sz w:val="24"/>
          <w:lang w:bidi="en-US"/>
        </w:rPr>
      </w:pPr>
      <w:del w:id="40" w:author="Ekaterine Adamia" w:date="2019-03-13T14:21:00Z">
        <w:r w:rsidDel="00E24572">
          <w:rPr>
            <w:rFonts w:ascii="Sylfaen" w:eastAsia="Sylfaen" w:hAnsi="Sylfaen"/>
            <w:sz w:val="24"/>
            <w:lang w:bidi="en-US"/>
          </w:rPr>
          <w:delText xml:space="preserve">ა) მინისტრის შესაბამისი ბრძანებით განსაზღვრული ფარმაცევტული პროდუქტის შეუფერხებელი მიწოდება ქ. თბილისსა და რეგიონებში; </w:delText>
        </w:r>
      </w:del>
    </w:p>
    <w:p w14:paraId="5DB90216" w14:textId="686F6772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del w:id="41" w:author="Ekaterine Adamia" w:date="2019-03-13T14:10:00Z">
        <w:r w:rsidDel="006F4A98">
          <w:rPr>
            <w:rFonts w:ascii="Sylfaen" w:eastAsia="Sylfaen" w:hAnsi="Sylfaen"/>
            <w:sz w:val="24"/>
            <w:lang w:bidi="en-US"/>
          </w:rPr>
          <w:delText xml:space="preserve">ბ) </w:delText>
        </w:r>
      </w:del>
      <w:ins w:id="42" w:author="Ekaterine Adamia" w:date="2019-03-13T14:10:00Z">
        <w:r w:rsidR="006F4A98">
          <w:rPr>
            <w:rFonts w:ascii="Sylfaen" w:eastAsia="Sylfaen" w:hAnsi="Sylfaen"/>
            <w:sz w:val="24"/>
            <w:lang w:val="ka-GE" w:bidi="en-US"/>
          </w:rPr>
          <w:t>ა</w:t>
        </w:r>
        <w:r w:rsidR="006F4A98">
          <w:rPr>
            <w:rFonts w:ascii="Sylfaen" w:eastAsia="Sylfaen" w:hAnsi="Sylfaen"/>
            <w:sz w:val="24"/>
            <w:lang w:bidi="en-US"/>
          </w:rPr>
          <w:t xml:space="preserve">) </w:t>
        </w:r>
      </w:ins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del w:id="43" w:author="Ekaterine Adamia" w:date="2019-03-13T14:10:00Z">
        <w:r w:rsidDel="006F4A98">
          <w:rPr>
            <w:rFonts w:ascii="Sylfaen" w:eastAsia="Sylfaen" w:hAnsi="Sylfaen"/>
            <w:sz w:val="24"/>
            <w:lang w:bidi="en-US"/>
          </w:rPr>
          <w:delText xml:space="preserve">ტრანსპორტირების, </w:delText>
        </w:r>
      </w:del>
      <w:ins w:id="44" w:author="Ekaterine Adamia" w:date="2019-03-13T14:10:00Z">
        <w:r w:rsidR="006F4A98">
          <w:rPr>
            <w:rFonts w:ascii="Sylfaen" w:eastAsia="Sylfaen" w:hAnsi="Sylfaen"/>
            <w:sz w:val="24"/>
            <w:lang w:val="ka-GE" w:bidi="en-US"/>
          </w:rPr>
          <w:t>მიღებისა და</w:t>
        </w:r>
        <w:r w:rsidR="006F4A98">
          <w:rPr>
            <w:rFonts w:ascii="Sylfaen" w:eastAsia="Sylfaen" w:hAnsi="Sylfaen"/>
            <w:sz w:val="24"/>
            <w:lang w:bidi="en-US"/>
          </w:rPr>
          <w:t xml:space="preserve"> </w:t>
        </w:r>
      </w:ins>
      <w:proofErr w:type="spellStart"/>
      <w:r>
        <w:rPr>
          <w:rFonts w:ascii="Sylfaen" w:eastAsia="Sylfaen" w:hAnsi="Sylfaen"/>
          <w:sz w:val="24"/>
          <w:lang w:bidi="en-US"/>
        </w:rPr>
        <w:t>შენახვის</w:t>
      </w:r>
      <w:proofErr w:type="spellEnd"/>
      <w:del w:id="45" w:author="Ekaterine Adamia" w:date="2019-03-13T14:10:00Z">
        <w:r w:rsidDel="006F4A98">
          <w:rPr>
            <w:rFonts w:ascii="Sylfaen" w:eastAsia="Sylfaen" w:hAnsi="Sylfaen"/>
            <w:sz w:val="24"/>
            <w:lang w:bidi="en-US"/>
          </w:rPr>
          <w:delText>ა და გაცემის</w:delText>
        </w:r>
      </w:del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ორგანიზაციულ-ტექნიკური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საკითხების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უზრუნველყოფა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1D91EE85" w14:textId="70DB9EDE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46" w:author="Ekaterine Adamia" w:date="2019-03-13T14:20:00Z"/>
          <w:rFonts w:ascii="Sylfaen" w:eastAsia="Sylfaen" w:hAnsi="Sylfaen"/>
          <w:sz w:val="24"/>
          <w:lang w:bidi="en-US"/>
        </w:rPr>
      </w:pPr>
      <w:del w:id="47" w:author="Ekaterine Adamia" w:date="2019-03-13T14:10:00Z">
        <w:r w:rsidDel="006F4A98">
          <w:rPr>
            <w:rFonts w:ascii="Sylfaen" w:eastAsia="Sylfaen" w:hAnsi="Sylfaen"/>
            <w:sz w:val="24"/>
            <w:lang w:bidi="en-US"/>
          </w:rPr>
          <w:delText xml:space="preserve">გ) </w:delText>
        </w:r>
      </w:del>
      <w:ins w:id="48" w:author="Ekaterine Adamia" w:date="2019-03-13T14:10:00Z">
        <w:r w:rsidR="006F4A98">
          <w:rPr>
            <w:rFonts w:ascii="Sylfaen" w:eastAsia="Sylfaen" w:hAnsi="Sylfaen"/>
            <w:sz w:val="24"/>
            <w:lang w:val="ka-GE" w:bidi="en-US"/>
          </w:rPr>
          <w:t>ბ</w:t>
        </w:r>
        <w:r w:rsidR="006F4A98">
          <w:rPr>
            <w:rFonts w:ascii="Sylfaen" w:eastAsia="Sylfaen" w:hAnsi="Sylfaen"/>
            <w:sz w:val="24"/>
            <w:lang w:bidi="en-US"/>
          </w:rPr>
          <w:t xml:space="preserve">) </w:t>
        </w:r>
      </w:ins>
      <w:proofErr w:type="spellStart"/>
      <w:r>
        <w:rPr>
          <w:rFonts w:ascii="Sylfaen" w:eastAsia="Sylfaen" w:hAnsi="Sylfaen"/>
          <w:sz w:val="24"/>
          <w:lang w:bidi="en-US"/>
        </w:rPr>
        <w:t>საჭიროების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შემთხვევაში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განმახორციელებლის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სახელზე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შემოსული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ტვირთ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განბაჟებისათვის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საჭირო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ყველა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პროცედურის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უზრუნველყოფა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5960045A" w14:textId="77777777" w:rsidR="00956B7F" w:rsidRDefault="00956B7F" w:rsidP="00E24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49" w:author="Ekaterine Adamia" w:date="2019-03-13T14:41:00Z"/>
          <w:rFonts w:ascii="Sylfaen" w:eastAsia="Sylfaen" w:hAnsi="Sylfaen"/>
          <w:sz w:val="24"/>
          <w:lang w:val="ka-GE" w:bidi="en-US"/>
        </w:rPr>
      </w:pPr>
    </w:p>
    <w:p w14:paraId="346AA442" w14:textId="72D11002" w:rsidR="00E24572" w:rsidRDefault="00E24572" w:rsidP="00E24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50" w:author="Ekaterine Adamia" w:date="2019-03-13T14:20:00Z"/>
          <w:rFonts w:ascii="Sylfaen" w:eastAsia="Sylfaen" w:hAnsi="Sylfaen"/>
          <w:sz w:val="24"/>
          <w:lang w:bidi="en-US"/>
        </w:rPr>
      </w:pPr>
      <w:ins w:id="51" w:author="Ekaterine Adamia" w:date="2019-03-13T14:20:00Z">
        <w:r>
          <w:rPr>
            <w:rFonts w:ascii="Sylfaen" w:eastAsia="Sylfaen" w:hAnsi="Sylfaen"/>
            <w:sz w:val="24"/>
            <w:lang w:val="ka-GE" w:bidi="en-US"/>
          </w:rPr>
          <w:t>2</w:t>
        </w:r>
        <w:r w:rsidRPr="00E24572">
          <w:rPr>
            <w:rFonts w:ascii="Sylfaen" w:eastAsia="Sylfaen" w:hAnsi="Sylfaen"/>
            <w:sz w:val="24"/>
            <w:vertAlign w:val="superscript"/>
            <w:lang w:val="ka-GE" w:bidi="en-US"/>
          </w:rPr>
          <w:t>1</w:t>
        </w:r>
        <w:r>
          <w:rPr>
            <w:rFonts w:ascii="Sylfaen" w:eastAsia="Sylfaen" w:hAnsi="Sylfaen"/>
            <w:sz w:val="24"/>
            <w:lang w:val="ka-GE" w:bidi="en-US"/>
          </w:rPr>
          <w:t xml:space="preserve">. </w:t>
        </w:r>
        <w:proofErr w:type="spellStart"/>
        <w:proofErr w:type="gramStart"/>
        <w:r>
          <w:rPr>
            <w:rFonts w:ascii="Sylfaen" w:eastAsia="Sylfaen" w:hAnsi="Sylfaen"/>
            <w:sz w:val="24"/>
            <w:lang w:bidi="en-US"/>
          </w:rPr>
          <w:t>პროგრამის</w:t>
        </w:r>
        <w:proofErr w:type="spellEnd"/>
        <w:proofErr w:type="gramEnd"/>
        <w:r>
          <w:rPr>
            <w:rFonts w:ascii="Sylfaen" w:eastAsia="Sylfaen" w:hAnsi="Sylfaen"/>
            <w:sz w:val="24"/>
            <w:lang w:bidi="en-US"/>
          </w:rPr>
          <w:t xml:space="preserve"> მე-3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მუხლის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პირველი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პუნქტის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„ზ“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ქვეპუნქტი</w:t>
        </w:r>
        <w:proofErr w:type="spellEnd"/>
        <w:r>
          <w:rPr>
            <w:rFonts w:ascii="Sylfaen" w:eastAsia="Sylfaen" w:hAnsi="Sylfaen"/>
            <w:sz w:val="24"/>
            <w:lang w:val="ka-GE" w:bidi="en-US"/>
          </w:rPr>
          <w:t>ს ,,ზ.ა</w:t>
        </w:r>
        <w:r w:rsidRPr="00E24572">
          <w:rPr>
            <w:rFonts w:ascii="Sylfaen" w:eastAsia="Sylfaen" w:hAnsi="Sylfaen"/>
            <w:sz w:val="24"/>
            <w:vertAlign w:val="superscript"/>
            <w:lang w:val="ka-GE" w:bidi="en-US"/>
          </w:rPr>
          <w:t>1</w:t>
        </w:r>
        <w:r>
          <w:rPr>
            <w:rFonts w:ascii="Sylfaen" w:eastAsia="Sylfaen" w:hAnsi="Sylfaen"/>
            <w:sz w:val="24"/>
            <w:lang w:val="ka-GE" w:bidi="en-US"/>
          </w:rPr>
          <w:t>“ ქვეპუნქტი</w:t>
        </w:r>
        <w:r>
          <w:rPr>
            <w:rFonts w:ascii="Sylfaen" w:eastAsia="Sylfaen" w:hAnsi="Sylfaen"/>
            <w:sz w:val="24"/>
            <w:lang w:bidi="en-US"/>
          </w:rPr>
          <w:t xml:space="preserve">თ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გათვალისწინებული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მომსახურების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მიმწოდებელმა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უნდა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უზრუნველყოს</w:t>
        </w:r>
        <w:proofErr w:type="spellEnd"/>
        <w:r>
          <w:rPr>
            <w:rFonts w:ascii="Sylfaen" w:eastAsia="Sylfaen" w:hAnsi="Sylfaen"/>
            <w:sz w:val="24"/>
            <w:lang w:bidi="en-US"/>
          </w:rPr>
          <w:t>:</w:t>
        </w:r>
      </w:ins>
    </w:p>
    <w:p w14:paraId="4E97B663" w14:textId="77777777" w:rsidR="00E24572" w:rsidRDefault="00E24572" w:rsidP="00E24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52" w:author="Ekaterine Adamia" w:date="2019-03-13T14:21:00Z"/>
          <w:rFonts w:ascii="Sylfaen" w:eastAsia="Sylfaen" w:hAnsi="Sylfaen"/>
          <w:sz w:val="24"/>
          <w:lang w:bidi="en-US"/>
        </w:rPr>
      </w:pPr>
      <w:ins w:id="53" w:author="Ekaterine Adamia" w:date="2019-03-13T14:21:00Z">
        <w:r>
          <w:rPr>
            <w:rFonts w:ascii="Sylfaen" w:eastAsia="Sylfaen" w:hAnsi="Sylfaen"/>
            <w:sz w:val="24"/>
            <w:lang w:bidi="en-US"/>
          </w:rPr>
          <w:t xml:space="preserve">ა) </w:t>
        </w:r>
        <w:proofErr w:type="spellStart"/>
        <w:proofErr w:type="gramStart"/>
        <w:r>
          <w:rPr>
            <w:rFonts w:ascii="Sylfaen" w:eastAsia="Sylfaen" w:hAnsi="Sylfaen"/>
            <w:sz w:val="24"/>
            <w:lang w:bidi="en-US"/>
          </w:rPr>
          <w:t>მინისტრის</w:t>
        </w:r>
        <w:proofErr w:type="spellEnd"/>
        <w:proofErr w:type="gram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შესაბამისი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ბრძანებით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განსაზღვრული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ფარმაცევტული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პროდუქტის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შეუფერხებელი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მიწოდება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ქ.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თბილისსა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და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რეგიონებში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; </w:t>
        </w:r>
      </w:ins>
    </w:p>
    <w:p w14:paraId="5DF5C626" w14:textId="7A5D7942" w:rsidR="00E24572" w:rsidRPr="00E24572" w:rsidDel="004166E9" w:rsidRDefault="00E24572" w:rsidP="00E24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del w:id="54" w:author="Ekaterine Adamia" w:date="2019-03-13T14:29:00Z"/>
          <w:rFonts w:ascii="Sylfaen" w:eastAsia="Sylfaen" w:hAnsi="Sylfaen"/>
          <w:sz w:val="24"/>
          <w:lang w:val="ka-GE" w:bidi="en-US"/>
        </w:rPr>
      </w:pPr>
    </w:p>
    <w:p w14:paraId="027826B5" w14:textId="320A2D15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del w:id="55" w:author="Ekaterine Adamia" w:date="2019-03-13T14:29:00Z">
        <w:r w:rsidDel="004166E9">
          <w:rPr>
            <w:rFonts w:ascii="Sylfaen" w:eastAsia="Sylfaen" w:hAnsi="Sylfaen"/>
            <w:sz w:val="24"/>
            <w:lang w:bidi="en-US"/>
          </w:rPr>
          <w:delText>დ</w:delText>
        </w:r>
      </w:del>
      <w:ins w:id="56" w:author="Ekaterine Adamia" w:date="2019-03-13T14:29:00Z">
        <w:r w:rsidR="004166E9">
          <w:rPr>
            <w:rFonts w:ascii="Sylfaen" w:eastAsia="Sylfaen" w:hAnsi="Sylfaen"/>
            <w:sz w:val="24"/>
            <w:lang w:val="ka-GE" w:bidi="en-US"/>
          </w:rPr>
          <w:t>ბ</w:t>
        </w:r>
      </w:ins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განმახორციელებლის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გაცემა</w:t>
      </w:r>
      <w:proofErr w:type="spellEnd"/>
      <w:r>
        <w:rPr>
          <w:rFonts w:ascii="Sylfaen" w:eastAsia="Sylfaen" w:hAnsi="Sylfaen"/>
          <w:sz w:val="24"/>
          <w:lang w:bidi="en-US"/>
        </w:rPr>
        <w:t>/</w:t>
      </w:r>
      <w:proofErr w:type="spellStart"/>
      <w:r>
        <w:rPr>
          <w:rFonts w:ascii="Sylfaen" w:eastAsia="Sylfaen" w:hAnsi="Sylfaen"/>
          <w:sz w:val="24"/>
          <w:lang w:bidi="en-US"/>
        </w:rPr>
        <w:t>განაწილება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ბენეფიციარებზე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განახორციელოს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ერთიან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ელექტრონულ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სისტემაში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არსებული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ინფორმაციის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მონაცემების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თვითონ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ბენეფიციარის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მისი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ნდობით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აღჭურვილი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წარდგენილი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პირადობის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დამადასტურებელი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დოკუმენტ</w:t>
      </w:r>
      <w:proofErr w:type="spellEnd"/>
      <w:r>
        <w:rPr>
          <w:rFonts w:ascii="Sylfaen" w:eastAsia="Sylfaen" w:hAnsi="Sylfaen"/>
          <w:sz w:val="24"/>
          <w:lang w:bidi="en-US"/>
        </w:rPr>
        <w:t>(</w:t>
      </w:r>
      <w:proofErr w:type="spellStart"/>
      <w:r>
        <w:rPr>
          <w:rFonts w:ascii="Sylfaen" w:eastAsia="Sylfaen" w:hAnsi="Sylfaen"/>
          <w:sz w:val="24"/>
          <w:lang w:bidi="en-US"/>
        </w:rPr>
        <w:t>ებ</w:t>
      </w:r>
      <w:proofErr w:type="spellEnd"/>
      <w:r>
        <w:rPr>
          <w:rFonts w:ascii="Sylfaen" w:eastAsia="Sylfaen" w:hAnsi="Sylfaen"/>
          <w:sz w:val="24"/>
          <w:lang w:bidi="en-US"/>
        </w:rPr>
        <w:t>)</w:t>
      </w:r>
      <w:proofErr w:type="spellStart"/>
      <w:r>
        <w:rPr>
          <w:rFonts w:ascii="Sylfaen" w:eastAsia="Sylfaen" w:hAnsi="Sylfaen"/>
          <w:sz w:val="24"/>
          <w:lang w:bidi="en-US"/>
        </w:rPr>
        <w:t>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ექიმის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რეცეპტის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წარდგენის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საფუძველზე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; </w:t>
      </w:r>
    </w:p>
    <w:p w14:paraId="56719EAE" w14:textId="3B32E323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del w:id="57" w:author="Ekaterine Adamia" w:date="2019-03-13T14:29:00Z">
        <w:r w:rsidDel="004166E9">
          <w:rPr>
            <w:rFonts w:ascii="Sylfaen" w:eastAsia="Sylfaen" w:hAnsi="Sylfaen"/>
            <w:sz w:val="24"/>
            <w:lang w:bidi="en-US"/>
          </w:rPr>
          <w:delText xml:space="preserve">ე) </w:delText>
        </w:r>
      </w:del>
      <w:ins w:id="58" w:author="Ekaterine Adamia" w:date="2019-03-13T14:29:00Z">
        <w:r w:rsidR="004166E9">
          <w:rPr>
            <w:rFonts w:ascii="Sylfaen" w:eastAsia="Sylfaen" w:hAnsi="Sylfaen"/>
            <w:sz w:val="24"/>
            <w:lang w:val="ka-GE" w:bidi="en-US"/>
          </w:rPr>
          <w:t>გ</w:t>
        </w:r>
        <w:r w:rsidR="004166E9">
          <w:rPr>
            <w:rFonts w:ascii="Sylfaen" w:eastAsia="Sylfaen" w:hAnsi="Sylfaen"/>
            <w:sz w:val="24"/>
            <w:lang w:bidi="en-US"/>
          </w:rPr>
          <w:t xml:space="preserve">) </w:t>
        </w:r>
      </w:ins>
      <w:del w:id="59" w:author="Ekaterine Adamia" w:date="2019-03-13T14:35:00Z">
        <w:r w:rsidDel="00956B7F">
          <w:rPr>
            <w:rFonts w:ascii="Sylfaen" w:eastAsia="Sylfaen" w:hAnsi="Sylfaen"/>
            <w:sz w:val="24"/>
            <w:lang w:bidi="en-US"/>
          </w:rPr>
          <w:delText xml:space="preserve">განმახორციელებლის </w:delText>
        </w:r>
      </w:del>
      <w:ins w:id="60" w:author="Ekaterine Adamia" w:date="2019-03-13T14:35:00Z">
        <w:r w:rsidR="00956B7F">
          <w:rPr>
            <w:rFonts w:ascii="Sylfaen" w:eastAsia="Sylfaen" w:hAnsi="Sylfaen"/>
            <w:sz w:val="24"/>
            <w:lang w:val="ka-GE" w:bidi="en-US"/>
          </w:rPr>
          <w:t xml:space="preserve">ამ მუხლის მე-6 პუნქტით </w:t>
        </w:r>
      </w:ins>
      <w:del w:id="61" w:author="Ekaterine Adamia" w:date="2019-03-13T14:35:00Z">
        <w:r w:rsidDel="00956B7F">
          <w:rPr>
            <w:rFonts w:ascii="Sylfaen" w:eastAsia="Sylfaen" w:hAnsi="Sylfaen"/>
            <w:sz w:val="24"/>
            <w:lang w:bidi="en-US"/>
          </w:rPr>
          <w:delText xml:space="preserve">მიერ </w:delText>
        </w:r>
      </w:del>
      <w:proofErr w:type="spellStart"/>
      <w:r>
        <w:rPr>
          <w:rFonts w:ascii="Sylfaen" w:eastAsia="Sylfaen" w:hAnsi="Sylfaen"/>
          <w:sz w:val="24"/>
          <w:lang w:bidi="en-US"/>
        </w:rPr>
        <w:t>დადგენილი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სხვა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პირობების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შესრულება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  <w:commentRangeEnd w:id="36"/>
      <w:r w:rsidR="00956B7F">
        <w:rPr>
          <w:rStyle w:val="CommentReference"/>
        </w:rPr>
        <w:commentReference w:id="36"/>
      </w:r>
    </w:p>
    <w:p w14:paraId="69042D79" w14:textId="77777777" w:rsidR="00956B7F" w:rsidRDefault="00956B7F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62" w:author="Ekaterine Adamia" w:date="2019-03-13T14:42:00Z"/>
          <w:rFonts w:ascii="Sylfaen" w:eastAsia="Sylfaen" w:hAnsi="Sylfaen"/>
          <w:sz w:val="24"/>
          <w:lang w:bidi="en-US"/>
        </w:rPr>
      </w:pPr>
    </w:p>
    <w:p w14:paraId="5FE16A81" w14:textId="5393D2A0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3.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დაუშვებელია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ბენეფიციარზე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ერთ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ჯერზე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3 </w:t>
      </w:r>
      <w:proofErr w:type="spellStart"/>
      <w:r>
        <w:rPr>
          <w:rFonts w:ascii="Sylfaen" w:eastAsia="Sylfaen" w:hAnsi="Sylfaen"/>
          <w:sz w:val="24"/>
          <w:lang w:bidi="en-US"/>
        </w:rPr>
        <w:t>თვის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სამყოფ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ოდენობაზე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მეტი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ფარმაცევტული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პროდუქტის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გაცემა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65BFB9EB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4.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ბენეფიციარზე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მედიკამენტის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გაცემა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ამავე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მუხლის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მე-5 </w:t>
      </w:r>
      <w:proofErr w:type="spellStart"/>
      <w:r>
        <w:rPr>
          <w:rFonts w:ascii="Sylfaen" w:eastAsia="Sylfaen" w:hAnsi="Sylfaen"/>
          <w:sz w:val="24"/>
          <w:lang w:bidi="en-US"/>
        </w:rPr>
        <w:t>პუნქტით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დიაგნოზების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. </w:t>
      </w:r>
    </w:p>
    <w:p w14:paraId="074C4B29" w14:textId="77777777" w:rsidR="003C1E3E" w:rsidRDefault="003C1E3E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lastRenderedPageBreak/>
        <w:t xml:space="preserve">5. </w:t>
      </w: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დაავადებათა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ჩამონათვალი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დაავადებათა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საერთაშორისო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კლასიფიკატორის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(ICD10) </w:t>
      </w:r>
      <w:proofErr w:type="spellStart"/>
      <w:r>
        <w:rPr>
          <w:rFonts w:ascii="Sylfaen" w:eastAsia="Sylfaen" w:hAnsi="Sylfaen"/>
          <w:sz w:val="24"/>
          <w:lang w:bidi="en-US"/>
        </w:rPr>
        <w:t>მიხედვით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) </w:t>
      </w:r>
      <w:proofErr w:type="spellStart"/>
      <w:r>
        <w:rPr>
          <w:rFonts w:ascii="Sylfaen" w:eastAsia="Sylfaen" w:hAnsi="Sylfaen"/>
          <w:sz w:val="24"/>
          <w:lang w:bidi="en-US"/>
        </w:rPr>
        <w:t>განისაზღვრება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მინისტრის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ინდივიდუალური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ადმინისტრაციულ-სამართლებრივი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აქტის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საფუძველზე</w:t>
      </w:r>
      <w:proofErr w:type="spellEnd"/>
      <w:r>
        <w:rPr>
          <w:rFonts w:ascii="Sylfaen" w:eastAsia="Sylfaen" w:hAnsi="Sylfaen"/>
          <w:sz w:val="24"/>
          <w:lang w:bidi="en-US"/>
        </w:rPr>
        <w:t>.</w:t>
      </w:r>
    </w:p>
    <w:p w14:paraId="7917D5E1" w14:textId="57CC2B00" w:rsidR="004166E9" w:rsidRDefault="004166E9" w:rsidP="00416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ins w:id="63" w:author="Ekaterine Adamia" w:date="2019-03-13T14:32:00Z"/>
          <w:rFonts w:ascii="Sylfaen" w:eastAsia="Sylfaen" w:hAnsi="Sylfaen"/>
          <w:sz w:val="24"/>
          <w:lang w:bidi="en-US"/>
        </w:rPr>
      </w:pPr>
      <w:commentRangeStart w:id="64"/>
      <w:ins w:id="65" w:author="Ekaterine Adamia" w:date="2019-03-13T14:30:00Z">
        <w:r>
          <w:rPr>
            <w:rFonts w:ascii="Sylfaen" w:eastAsia="Sylfaen" w:hAnsi="Sylfaen"/>
            <w:sz w:val="24"/>
            <w:lang w:val="ka-GE" w:bidi="en-US"/>
          </w:rPr>
          <w:t xml:space="preserve">6. </w:t>
        </w:r>
      </w:ins>
      <w:ins w:id="66" w:author="Ekaterine Adamia" w:date="2019-03-13T14:31:00Z">
        <w:r>
          <w:rPr>
            <w:rFonts w:ascii="Sylfaen" w:eastAsia="Sylfaen" w:hAnsi="Sylfaen"/>
            <w:sz w:val="24"/>
            <w:lang w:val="ka-GE" w:bidi="en-US"/>
          </w:rPr>
          <w:t>პროგრამის მე-3 მუხლის პირველი პუნქტის ,,ზ“ ქვეპუნქტის ,,ზ.ა“ და ,,ზ.ა</w:t>
        </w:r>
        <w:r w:rsidRPr="004166E9">
          <w:rPr>
            <w:rFonts w:ascii="Sylfaen" w:eastAsia="Sylfaen" w:hAnsi="Sylfaen"/>
            <w:sz w:val="24"/>
            <w:vertAlign w:val="superscript"/>
            <w:lang w:val="ka-GE" w:bidi="en-US"/>
          </w:rPr>
          <w:t>1</w:t>
        </w:r>
        <w:r>
          <w:rPr>
            <w:rFonts w:ascii="Sylfaen" w:eastAsia="Sylfaen" w:hAnsi="Sylfaen"/>
            <w:sz w:val="24"/>
            <w:lang w:val="ka-GE" w:bidi="en-US"/>
          </w:rPr>
          <w:t xml:space="preserve">“ ქვეპუნქტებით განსაზღვრული სერვისის მიწოდების </w:t>
        </w:r>
      </w:ins>
      <w:ins w:id="67" w:author="Ekaterine Adamia" w:date="2019-03-13T14:32:00Z">
        <w:r>
          <w:rPr>
            <w:rFonts w:ascii="Sylfaen" w:eastAsia="Sylfaen" w:hAnsi="Sylfaen"/>
            <w:sz w:val="24"/>
            <w:lang w:val="ka-GE" w:bidi="en-US"/>
          </w:rPr>
          <w:t>პირობები, ასევე სერვისის მიმწოდებელთა კრიტერიუმები</w:t>
        </w:r>
      </w:ins>
      <w:ins w:id="68" w:author="Ekaterine Adamia" w:date="2019-03-13T14:34:00Z">
        <w:r w:rsidR="00956B7F">
          <w:rPr>
            <w:rFonts w:ascii="Sylfaen" w:eastAsia="Sylfaen" w:hAnsi="Sylfaen"/>
            <w:sz w:val="24"/>
            <w:lang w:val="ka-GE" w:bidi="en-US"/>
          </w:rPr>
          <w:t xml:space="preserve"> </w:t>
        </w:r>
        <w:proofErr w:type="spellStart"/>
        <w:r w:rsidR="00956B7F">
          <w:rPr>
            <w:rFonts w:ascii="Sylfaen" w:eastAsia="Sylfaen" w:hAnsi="Sylfaen"/>
            <w:sz w:val="24"/>
            <w:lang w:bidi="en-US"/>
          </w:rPr>
          <w:t>და</w:t>
        </w:r>
        <w:proofErr w:type="spellEnd"/>
        <w:r w:rsidR="00956B7F"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 w:rsidR="00956B7F">
          <w:rPr>
            <w:rFonts w:ascii="Sylfaen" w:eastAsia="Sylfaen" w:hAnsi="Sylfaen"/>
            <w:sz w:val="24"/>
            <w:lang w:bidi="en-US"/>
          </w:rPr>
          <w:t>სხვა</w:t>
        </w:r>
        <w:proofErr w:type="spellEnd"/>
        <w:r w:rsidR="00956B7F">
          <w:rPr>
            <w:rFonts w:ascii="Sylfaen" w:eastAsia="Sylfaen" w:hAnsi="Sylfaen"/>
            <w:sz w:val="24"/>
            <w:lang w:bidi="en-US"/>
          </w:rPr>
          <w:t xml:space="preserve"> (</w:t>
        </w:r>
        <w:proofErr w:type="spellStart"/>
        <w:r w:rsidR="00956B7F">
          <w:rPr>
            <w:rFonts w:ascii="Sylfaen" w:eastAsia="Sylfaen" w:hAnsi="Sylfaen"/>
            <w:sz w:val="24"/>
            <w:lang w:bidi="en-US"/>
          </w:rPr>
          <w:t>მ.შ</w:t>
        </w:r>
        <w:proofErr w:type="spellEnd"/>
        <w:r w:rsidR="00956B7F">
          <w:rPr>
            <w:rFonts w:ascii="Sylfaen" w:eastAsia="Sylfaen" w:hAnsi="Sylfaen"/>
            <w:sz w:val="24"/>
            <w:lang w:bidi="en-US"/>
          </w:rPr>
          <w:t xml:space="preserve">., </w:t>
        </w:r>
        <w:proofErr w:type="spellStart"/>
        <w:proofErr w:type="gramStart"/>
        <w:r w:rsidR="00956B7F">
          <w:rPr>
            <w:rFonts w:ascii="Sylfaen" w:eastAsia="Sylfaen" w:hAnsi="Sylfaen"/>
            <w:sz w:val="24"/>
            <w:lang w:bidi="en-US"/>
          </w:rPr>
          <w:t>საგამონაკლისო</w:t>
        </w:r>
        <w:proofErr w:type="spellEnd"/>
        <w:proofErr w:type="gramEnd"/>
        <w:r w:rsidR="00956B7F">
          <w:rPr>
            <w:rFonts w:ascii="Sylfaen" w:eastAsia="Sylfaen" w:hAnsi="Sylfaen"/>
            <w:sz w:val="24"/>
            <w:lang w:bidi="en-US"/>
          </w:rPr>
          <w:t>)</w:t>
        </w:r>
        <w:r w:rsidR="00956B7F">
          <w:rPr>
            <w:rFonts w:ascii="Sylfaen" w:eastAsia="Sylfaen" w:hAnsi="Sylfaen"/>
            <w:sz w:val="24"/>
            <w:lang w:val="ka-GE" w:bidi="en-US"/>
          </w:rPr>
          <w:t xml:space="preserve"> პირობები</w:t>
        </w:r>
      </w:ins>
      <w:ins w:id="69" w:author="Ekaterine Adamia" w:date="2019-03-13T14:32:00Z">
        <w:r>
          <w:rPr>
            <w:rFonts w:ascii="Sylfaen" w:eastAsia="Sylfaen" w:hAnsi="Sylfaen"/>
            <w:sz w:val="24"/>
            <w:lang w:val="ka-GE"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განისაზღვრება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მინისტრის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ინდივიდუალური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ადმინისტრაციულ-სამართლებრივი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აქტის</w:t>
        </w:r>
        <w:proofErr w:type="spellEnd"/>
        <w:r>
          <w:rPr>
            <w:rFonts w:ascii="Sylfaen" w:eastAsia="Sylfaen" w:hAnsi="Sylfaen"/>
            <w:sz w:val="24"/>
            <w:lang w:bidi="en-US"/>
          </w:rPr>
          <w:t xml:space="preserve"> </w:t>
        </w:r>
        <w:proofErr w:type="spellStart"/>
        <w:r>
          <w:rPr>
            <w:rFonts w:ascii="Sylfaen" w:eastAsia="Sylfaen" w:hAnsi="Sylfaen"/>
            <w:sz w:val="24"/>
            <w:lang w:bidi="en-US"/>
          </w:rPr>
          <w:t>საფუძველზე</w:t>
        </w:r>
        <w:proofErr w:type="spellEnd"/>
        <w:r>
          <w:rPr>
            <w:rFonts w:ascii="Sylfaen" w:eastAsia="Sylfaen" w:hAnsi="Sylfaen"/>
            <w:sz w:val="24"/>
            <w:lang w:bidi="en-US"/>
          </w:rPr>
          <w:t>.</w:t>
        </w:r>
      </w:ins>
    </w:p>
    <w:commentRangeEnd w:id="64"/>
    <w:p w14:paraId="14EC0EC2" w14:textId="587B3CF2" w:rsidR="003C1E3E" w:rsidRPr="004166E9" w:rsidRDefault="00956B7F" w:rsidP="003C1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ascii="Sylfaen" w:eastAsia="Sylfaen" w:hAnsi="Sylfaen"/>
          <w:sz w:val="24"/>
          <w:lang w:val="ka-GE" w:bidi="en-US"/>
        </w:rPr>
      </w:pPr>
      <w:ins w:id="70" w:author="Ekaterine Adamia" w:date="2019-03-13T14:43:00Z">
        <w:r>
          <w:rPr>
            <w:rStyle w:val="CommentReference"/>
          </w:rPr>
          <w:commentReference w:id="64"/>
        </w:r>
      </w:ins>
    </w:p>
    <w:p w14:paraId="3EFED80E" w14:textId="77777777" w:rsidR="002B5F21" w:rsidRDefault="002B5F21">
      <w:bookmarkStart w:id="71" w:name="_GoBack"/>
      <w:bookmarkEnd w:id="71"/>
    </w:p>
    <w:sectPr w:rsidR="002B5F21">
      <w:pgSz w:w="12240" w:h="15840"/>
      <w:pgMar w:top="1138" w:right="1138" w:bottom="1138" w:left="113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19-03-13T14:42:00Z" w:initials="EA">
    <w:p w14:paraId="605163A1" w14:textId="0BF4A367" w:rsidR="00956B7F" w:rsidRPr="00956B7F" w:rsidRDefault="00956B7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1</w:t>
      </w:r>
    </w:p>
  </w:comment>
  <w:comment w:id="11" w:author="Ekaterine Adamia" w:date="2019-03-13T14:42:00Z" w:initials="EA">
    <w:p w14:paraId="432D4BBB" w14:textId="30AD0557" w:rsidR="00956B7F" w:rsidRPr="00956B7F" w:rsidRDefault="00956B7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2</w:t>
      </w:r>
    </w:p>
  </w:comment>
  <w:comment w:id="19" w:author="Ekaterine Adamia" w:date="2019-03-13T14:42:00Z" w:initials="EA">
    <w:p w14:paraId="78B2AEBF" w14:textId="2782F4D8" w:rsidR="00956B7F" w:rsidRPr="00956B7F" w:rsidRDefault="00956B7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3</w:t>
      </w:r>
    </w:p>
  </w:comment>
  <w:comment w:id="36" w:author="Ekaterine Adamia" w:date="2019-03-13T14:43:00Z" w:initials="EA">
    <w:p w14:paraId="654FE7F3" w14:textId="30110FA8" w:rsidR="00956B7F" w:rsidRPr="00956B7F" w:rsidRDefault="00956B7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4</w:t>
      </w:r>
    </w:p>
  </w:comment>
  <w:comment w:id="64" w:author="Ekaterine Adamia" w:date="2019-03-13T14:43:00Z" w:initials="EA">
    <w:p w14:paraId="19926498" w14:textId="00136705" w:rsidR="00956B7F" w:rsidRPr="00956B7F" w:rsidRDefault="00956B7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5163A1" w15:done="0"/>
  <w15:commentEx w15:paraId="432D4BBB" w15:done="0"/>
  <w15:commentEx w15:paraId="78B2AEBF" w15:done="0"/>
  <w15:commentEx w15:paraId="654FE7F3" w15:done="0"/>
  <w15:commentEx w15:paraId="199264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61"/>
    <w:rsid w:val="000A3A83"/>
    <w:rsid w:val="00176E64"/>
    <w:rsid w:val="002B5F21"/>
    <w:rsid w:val="003B1C02"/>
    <w:rsid w:val="003C1E3E"/>
    <w:rsid w:val="004166E9"/>
    <w:rsid w:val="006F4A98"/>
    <w:rsid w:val="00701D5D"/>
    <w:rsid w:val="008F501B"/>
    <w:rsid w:val="00956B7F"/>
    <w:rsid w:val="00C745A7"/>
    <w:rsid w:val="00D53561"/>
    <w:rsid w:val="00E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FF18"/>
  <w15:chartTrackingRefBased/>
  <w15:docId w15:val="{86763F7E-50FA-41D7-A11A-588E13F5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1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E3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3E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3A8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7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2019-03-01T13:10:00Z</dcterms:created>
  <dcterms:modified xsi:type="dcterms:W3CDTF">2019-03-13T10:43:00Z</dcterms:modified>
</cp:coreProperties>
</file>